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0FDB298"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0FB94EBC"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530E29C9"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165D34B" w14:textId="77777777" w:rsidR="00B230D5" w:rsidRPr="00131931" w:rsidRDefault="00B230D5" w:rsidP="006C5917">
      <w:pPr>
        <w:spacing w:after="120" w:line="276" w:lineRule="auto"/>
        <w:jc w:val="both"/>
        <w:rPr>
          <w:rFonts w:eastAsia="Times New Roman" w:cs="Arial"/>
          <w:b/>
          <w:bCs/>
          <w:sz w:val="20"/>
          <w:szCs w:val="20"/>
          <w:lang w:eastAsia="pl-PL"/>
        </w:rPr>
      </w:pPr>
    </w:p>
    <w:p w14:paraId="1A67C4D5" w14:textId="23C7D4CF"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1F57E4" w:rsidRPr="001F57E4">
        <w:rPr>
          <w:rFonts w:cs="Arial"/>
          <w:sz w:val="20"/>
          <w:szCs w:val="20"/>
        </w:rPr>
        <w:t>„</w:t>
      </w:r>
      <w:r w:rsidR="004473AE" w:rsidRPr="004473AE">
        <w:rPr>
          <w:rFonts w:cs="Arial"/>
          <w:sz w:val="20"/>
          <w:szCs w:val="20"/>
        </w:rPr>
        <w:t>Instalacja kamer monitoringu CCTV wraz z ich implementacją w systemie zarządzania bezpieczeństwem GEMOS na Jazie Młyńskim w Koronowie dla Enea Nowa Energia sp. z o.o.”</w:t>
      </w:r>
      <w:r w:rsidR="004473AE">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15E9A61A"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 kryterium K1,</w:t>
      </w:r>
    </w:p>
    <w:p w14:paraId="2FBD143E" w14:textId="6A2064D9" w:rsidR="001F57E4" w:rsidRPr="00776FB3" w:rsidRDefault="001F57E4" w:rsidP="001F57E4">
      <w:pPr>
        <w:autoSpaceDE w:val="0"/>
        <w:autoSpaceDN w:val="0"/>
        <w:spacing w:after="120" w:line="276" w:lineRule="auto"/>
        <w:ind w:left="284" w:hanging="284"/>
        <w:jc w:val="both"/>
        <w:rPr>
          <w:rFonts w:eastAsia="Times New Roman" w:cs="Arial"/>
          <w:sz w:val="20"/>
          <w:szCs w:val="20"/>
          <w:lang w:eastAsia="pl-PL"/>
        </w:rPr>
      </w:pPr>
      <w:r>
        <w:rPr>
          <w:rFonts w:eastAsia="Times New Roman" w:cs="Arial"/>
          <w:sz w:val="20"/>
          <w:szCs w:val="20"/>
          <w:lang w:eastAsia="pl-PL"/>
        </w:rPr>
        <w:t xml:space="preserve">II. </w:t>
      </w:r>
      <w:r w:rsidRPr="001F57E4">
        <w:rPr>
          <w:rFonts w:eastAsia="Times New Roman" w:cs="Arial"/>
          <w:sz w:val="20"/>
          <w:szCs w:val="20"/>
          <w:lang w:eastAsia="pl-PL"/>
        </w:rPr>
        <w:t xml:space="preserve">udzielamy __________(min. </w:t>
      </w:r>
      <w:r w:rsidR="004473AE">
        <w:rPr>
          <w:rFonts w:eastAsia="Times New Roman" w:cs="Arial"/>
          <w:sz w:val="20"/>
          <w:szCs w:val="20"/>
          <w:lang w:eastAsia="pl-PL"/>
        </w:rPr>
        <w:t>36</w:t>
      </w:r>
      <w:r w:rsidRPr="001F57E4">
        <w:rPr>
          <w:rFonts w:eastAsia="Times New Roman" w:cs="Arial"/>
          <w:sz w:val="20"/>
          <w:szCs w:val="20"/>
          <w:lang w:eastAsia="pl-PL"/>
        </w:rPr>
        <w:t xml:space="preserve"> m-</w:t>
      </w:r>
      <w:proofErr w:type="spellStart"/>
      <w:r w:rsidRPr="001F57E4">
        <w:rPr>
          <w:rFonts w:eastAsia="Times New Roman" w:cs="Arial"/>
          <w:sz w:val="20"/>
          <w:szCs w:val="20"/>
          <w:lang w:eastAsia="pl-PL"/>
        </w:rPr>
        <w:t>cy</w:t>
      </w:r>
      <w:proofErr w:type="spellEnd"/>
      <w:r w:rsidRPr="001F57E4">
        <w:rPr>
          <w:rFonts w:eastAsia="Times New Roman" w:cs="Arial"/>
          <w:sz w:val="20"/>
          <w:szCs w:val="20"/>
          <w:lang w:eastAsia="pl-PL"/>
        </w:rPr>
        <w:t>.- max. 60 m-</w:t>
      </w:r>
      <w:proofErr w:type="spellStart"/>
      <w:r w:rsidRPr="001F57E4">
        <w:rPr>
          <w:rFonts w:eastAsia="Times New Roman" w:cs="Arial"/>
          <w:sz w:val="20"/>
          <w:szCs w:val="20"/>
          <w:lang w:eastAsia="pl-PL"/>
        </w:rPr>
        <w:t>cy</w:t>
      </w:r>
      <w:proofErr w:type="spellEnd"/>
      <w:r w:rsidRPr="001F57E4">
        <w:rPr>
          <w:rFonts w:eastAsia="Times New Roman" w:cs="Arial"/>
          <w:sz w:val="20"/>
          <w:szCs w:val="20"/>
          <w:lang w:eastAsia="pl-PL"/>
        </w:rPr>
        <w:t xml:space="preserve">) gwarancji na warunkach określonych w projekcie Umowy, stanowiącym Załącznik nr </w:t>
      </w:r>
      <w:r>
        <w:rPr>
          <w:rFonts w:eastAsia="Times New Roman" w:cs="Arial"/>
          <w:sz w:val="20"/>
          <w:szCs w:val="20"/>
          <w:lang w:eastAsia="pl-PL"/>
        </w:rPr>
        <w:t>1</w:t>
      </w:r>
      <w:r w:rsidR="004473AE">
        <w:rPr>
          <w:rFonts w:eastAsia="Times New Roman" w:cs="Arial"/>
          <w:sz w:val="20"/>
          <w:szCs w:val="20"/>
          <w:lang w:eastAsia="pl-PL"/>
        </w:rPr>
        <w:t>1</w:t>
      </w:r>
      <w:r w:rsidRPr="001F57E4">
        <w:rPr>
          <w:rFonts w:eastAsia="Times New Roman" w:cs="Arial"/>
          <w:sz w:val="20"/>
          <w:szCs w:val="20"/>
          <w:lang w:eastAsia="pl-PL"/>
        </w:rPr>
        <w:t xml:space="preserve"> do SWZ oraz wydłużamy okres rękojmi do ____ miesięcy (okres rękojmi musi odpowiadać okresowi gwarancji) – kryterium K2.</w:t>
      </w:r>
    </w:p>
    <w:p w14:paraId="0DEA591A" w14:textId="77777777"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14AC4A8D"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w:t>
      </w:r>
      <w:r w:rsidR="004473AE">
        <w:rPr>
          <w:rFonts w:eastAsia="Times New Roman" w:cs="Arial"/>
          <w:sz w:val="20"/>
          <w:szCs w:val="20"/>
          <w:lang w:eastAsia="pl-PL"/>
        </w:rPr>
        <w:t>1</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lastRenderedPageBreak/>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028D36F"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E963FC">
              <w:rPr>
                <w:rFonts w:eastAsia="Times New Roman" w:cs="Arial"/>
                <w:sz w:val="20"/>
                <w:szCs w:val="20"/>
              </w:rPr>
              <w:lastRenderedPageBreak/>
              <w:t xml:space="preserve">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46508">
              <w:rPr>
                <w:rFonts w:ascii="Calibri" w:eastAsia="Times New Roman" w:hAnsi="Calibri" w:cs="Calibri"/>
                <w:sz w:val="20"/>
                <w:szCs w:val="20"/>
              </w:rPr>
            </w:r>
            <w:r w:rsidR="0044650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26231DE1" w14:textId="77777777" w:rsidR="004473AE" w:rsidRPr="00D444DE" w:rsidRDefault="004473AE" w:rsidP="004473AE">
      <w:pPr>
        <w:ind w:left="284" w:hanging="284"/>
        <w:rPr>
          <w:rFonts w:cs="Arial"/>
          <w:color w:val="000000"/>
          <w:sz w:val="20"/>
          <w:szCs w:val="20"/>
        </w:rPr>
      </w:pPr>
      <w:r w:rsidRPr="009975AF">
        <w:rPr>
          <w:rFonts w:cs="Arial"/>
          <w:b/>
          <w:bCs/>
          <w:color w:val="000000"/>
          <w:sz w:val="20"/>
          <w:szCs w:val="20"/>
        </w:rPr>
        <w:lastRenderedPageBreak/>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473AE" w:rsidRPr="00D444DE" w14:paraId="64BC9AE0" w14:textId="77777777" w:rsidTr="00F36018">
        <w:trPr>
          <w:gridAfter w:val="1"/>
          <w:wAfter w:w="6" w:type="dxa"/>
          <w:cantSplit/>
          <w:trHeight w:hRule="exact" w:val="340"/>
        </w:trPr>
        <w:tc>
          <w:tcPr>
            <w:tcW w:w="9771" w:type="dxa"/>
            <w:gridSpan w:val="2"/>
            <w:tcBorders>
              <w:top w:val="nil"/>
              <w:left w:val="nil"/>
              <w:bottom w:val="nil"/>
              <w:right w:val="nil"/>
            </w:tcBorders>
            <w:vAlign w:val="center"/>
          </w:tcPr>
          <w:p w14:paraId="2C3E151C" w14:textId="77777777" w:rsidR="004473AE" w:rsidRPr="00D444DE" w:rsidRDefault="004473AE" w:rsidP="00F36018">
            <w:pPr>
              <w:rPr>
                <w:rFonts w:cs="Arial"/>
                <w:bCs/>
                <w:color w:val="000000"/>
                <w:sz w:val="20"/>
                <w:szCs w:val="20"/>
              </w:rPr>
            </w:pPr>
          </w:p>
        </w:tc>
      </w:tr>
      <w:tr w:rsidR="004473AE" w:rsidRPr="00D444DE" w14:paraId="545C2397" w14:textId="77777777" w:rsidTr="00F36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8E7D0F" w14:textId="77777777" w:rsidR="004473AE" w:rsidRPr="00D444DE" w:rsidRDefault="004473AE" w:rsidP="00F360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1F6081B1" w14:textId="77777777" w:rsidR="004473AE" w:rsidRPr="00D444DE" w:rsidRDefault="004473AE" w:rsidP="00F36018">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6DCE2BD9" w14:textId="77777777" w:rsidR="004473AE" w:rsidRPr="00D444DE" w:rsidRDefault="004473AE" w:rsidP="004473AE">
      <w:pPr>
        <w:ind w:left="284" w:hanging="284"/>
        <w:rPr>
          <w:rFonts w:cs="Arial"/>
          <w:color w:val="000000"/>
          <w:sz w:val="20"/>
          <w:szCs w:val="20"/>
        </w:rPr>
      </w:pPr>
    </w:p>
    <w:p w14:paraId="1975156D" w14:textId="77777777" w:rsidR="004473AE" w:rsidRPr="00176D27" w:rsidRDefault="004473AE" w:rsidP="004473AE">
      <w:pPr>
        <w:ind w:left="284" w:hanging="284"/>
        <w:jc w:val="both"/>
        <w:rPr>
          <w:rFonts w:cs="Arial"/>
          <w:bCs/>
          <w:color w:val="000000"/>
          <w:sz w:val="20"/>
          <w:szCs w:val="20"/>
        </w:rPr>
      </w:pPr>
      <w:r w:rsidRPr="00EE0319">
        <w:rPr>
          <w:rFonts w:cs="Arial"/>
          <w:bCs/>
          <w:color w:val="00000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4473AE" w:rsidRPr="00D444DE" w14:paraId="167DF695" w14:textId="77777777" w:rsidTr="00F36018">
        <w:trPr>
          <w:trHeight w:val="680"/>
        </w:trPr>
        <w:tc>
          <w:tcPr>
            <w:tcW w:w="559" w:type="dxa"/>
            <w:shd w:val="clear" w:color="auto" w:fill="auto"/>
            <w:vAlign w:val="center"/>
          </w:tcPr>
          <w:p w14:paraId="3BC3B829" w14:textId="77777777" w:rsidR="004473AE" w:rsidRPr="00D444DE" w:rsidRDefault="004473AE" w:rsidP="00F36018">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5E7CD442" w14:textId="77777777" w:rsidR="004473AE" w:rsidRPr="00D444DE" w:rsidRDefault="004473AE" w:rsidP="00F36018">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75E7E03C" w14:textId="77777777" w:rsidR="004473AE" w:rsidRPr="00D444DE" w:rsidRDefault="004473AE" w:rsidP="00F36018">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5B924C17" w14:textId="77777777" w:rsidR="004473AE" w:rsidRPr="00D444DE" w:rsidRDefault="004473AE" w:rsidP="00F36018">
            <w:pPr>
              <w:spacing w:after="0"/>
              <w:ind w:left="86"/>
              <w:jc w:val="center"/>
              <w:rPr>
                <w:rFonts w:ascii="Verdana" w:hAnsi="Verdana"/>
                <w:b/>
                <w:bCs/>
                <w:sz w:val="18"/>
                <w:szCs w:val="18"/>
              </w:rPr>
            </w:pPr>
            <w:r w:rsidRPr="00D444DE">
              <w:rPr>
                <w:rFonts w:ascii="Verdana" w:hAnsi="Verdana"/>
                <w:b/>
                <w:bCs/>
                <w:sz w:val="18"/>
                <w:szCs w:val="18"/>
              </w:rPr>
              <w:t>Wykształcenie/Uprawnienia</w:t>
            </w:r>
            <w:r>
              <w:rPr>
                <w:rFonts w:ascii="Verdana" w:hAnsi="Verdana"/>
                <w:b/>
                <w:bCs/>
                <w:sz w:val="18"/>
                <w:szCs w:val="18"/>
              </w:rPr>
              <w:t>/ Doświadczenie</w:t>
            </w:r>
          </w:p>
        </w:tc>
      </w:tr>
      <w:tr w:rsidR="004473AE" w:rsidRPr="00D444DE" w14:paraId="65653B38" w14:textId="77777777" w:rsidTr="00F36018">
        <w:trPr>
          <w:trHeight w:val="680"/>
        </w:trPr>
        <w:tc>
          <w:tcPr>
            <w:tcW w:w="559" w:type="dxa"/>
            <w:shd w:val="clear" w:color="auto" w:fill="auto"/>
            <w:vAlign w:val="center"/>
          </w:tcPr>
          <w:p w14:paraId="79697F01" w14:textId="77777777" w:rsidR="004473AE" w:rsidRPr="00D444DE" w:rsidRDefault="004473AE" w:rsidP="00F36018">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5F3A3123"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567BFB95"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6D6F643C"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4A21F678" w14:textId="77777777" w:rsidTr="00F36018">
        <w:trPr>
          <w:trHeight w:val="680"/>
        </w:trPr>
        <w:tc>
          <w:tcPr>
            <w:tcW w:w="559" w:type="dxa"/>
            <w:shd w:val="clear" w:color="auto" w:fill="auto"/>
            <w:vAlign w:val="center"/>
          </w:tcPr>
          <w:p w14:paraId="779DC30F" w14:textId="77777777" w:rsidR="004473AE" w:rsidRPr="00D444DE" w:rsidRDefault="004473AE" w:rsidP="00F36018">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7A510FFB"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12DF0201"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105C908C"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781E2171" w14:textId="77777777" w:rsidTr="00F36018">
        <w:trPr>
          <w:trHeight w:val="680"/>
        </w:trPr>
        <w:tc>
          <w:tcPr>
            <w:tcW w:w="559" w:type="dxa"/>
            <w:shd w:val="clear" w:color="auto" w:fill="auto"/>
            <w:vAlign w:val="center"/>
          </w:tcPr>
          <w:p w14:paraId="13F9287F" w14:textId="77777777" w:rsidR="004473AE" w:rsidRPr="00D444DE" w:rsidRDefault="004473AE" w:rsidP="00F36018">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58934DE0"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261F7DFE"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2131372B"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7200BC76" w14:textId="77777777" w:rsidTr="00F36018">
        <w:trPr>
          <w:trHeight w:val="680"/>
        </w:trPr>
        <w:tc>
          <w:tcPr>
            <w:tcW w:w="559" w:type="dxa"/>
            <w:shd w:val="clear" w:color="auto" w:fill="auto"/>
            <w:vAlign w:val="center"/>
          </w:tcPr>
          <w:p w14:paraId="36F5EE6D" w14:textId="77777777" w:rsidR="004473AE" w:rsidRPr="00D444DE" w:rsidRDefault="004473AE" w:rsidP="00F36018">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13C8A78A"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13D007BE"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2EC5B6C0"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6C36C267" w14:textId="77777777" w:rsidTr="00F36018">
        <w:trPr>
          <w:trHeight w:val="680"/>
        </w:trPr>
        <w:tc>
          <w:tcPr>
            <w:tcW w:w="559" w:type="dxa"/>
            <w:shd w:val="clear" w:color="auto" w:fill="auto"/>
            <w:vAlign w:val="center"/>
          </w:tcPr>
          <w:p w14:paraId="214AFD78" w14:textId="77777777" w:rsidR="004473AE" w:rsidRPr="00D444DE" w:rsidRDefault="004473AE" w:rsidP="00F36018">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54EAAF25"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4A4E1461"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3070A355"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253661AF" w14:textId="77777777" w:rsidTr="00F36018">
        <w:trPr>
          <w:trHeight w:val="680"/>
        </w:trPr>
        <w:tc>
          <w:tcPr>
            <w:tcW w:w="559" w:type="dxa"/>
            <w:shd w:val="clear" w:color="auto" w:fill="auto"/>
            <w:vAlign w:val="center"/>
          </w:tcPr>
          <w:p w14:paraId="0BCCD10C" w14:textId="77777777" w:rsidR="004473AE" w:rsidRPr="00D444DE" w:rsidRDefault="004473AE" w:rsidP="00F36018">
            <w:pPr>
              <w:spacing w:after="0"/>
              <w:jc w:val="center"/>
              <w:rPr>
                <w:rFonts w:ascii="Verdana" w:hAnsi="Verdana" w:cs="Arial"/>
                <w:color w:val="000000"/>
                <w:sz w:val="20"/>
                <w:szCs w:val="20"/>
              </w:rPr>
            </w:pPr>
            <w:r>
              <w:rPr>
                <w:rFonts w:ascii="Verdana" w:hAnsi="Verdana" w:cs="Arial"/>
                <w:color w:val="000000"/>
                <w:sz w:val="20"/>
                <w:szCs w:val="20"/>
              </w:rPr>
              <w:t>6.</w:t>
            </w:r>
          </w:p>
        </w:tc>
        <w:tc>
          <w:tcPr>
            <w:tcW w:w="2668" w:type="dxa"/>
            <w:shd w:val="clear" w:color="auto" w:fill="auto"/>
            <w:vAlign w:val="center"/>
          </w:tcPr>
          <w:p w14:paraId="4B7C74ED"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009E9173"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5E3EAB16"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60DD305F" w14:textId="77777777" w:rsidTr="00F36018">
        <w:trPr>
          <w:trHeight w:val="680"/>
        </w:trPr>
        <w:tc>
          <w:tcPr>
            <w:tcW w:w="559" w:type="dxa"/>
            <w:shd w:val="clear" w:color="auto" w:fill="auto"/>
            <w:vAlign w:val="center"/>
          </w:tcPr>
          <w:p w14:paraId="324E2ABA" w14:textId="77777777" w:rsidR="004473AE" w:rsidRPr="00D444DE" w:rsidRDefault="004473AE" w:rsidP="00F36018">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7BC9E53A"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0B6BE31A"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44F407D4" w14:textId="77777777" w:rsidR="004473AE" w:rsidRPr="00D444DE" w:rsidRDefault="004473AE" w:rsidP="00F36018">
            <w:pPr>
              <w:spacing w:after="0"/>
              <w:jc w:val="center"/>
              <w:rPr>
                <w:rFonts w:ascii="Verdana" w:hAnsi="Verdana" w:cs="Arial"/>
                <w:color w:val="000000"/>
                <w:sz w:val="20"/>
                <w:szCs w:val="20"/>
              </w:rPr>
            </w:pPr>
          </w:p>
        </w:tc>
      </w:tr>
      <w:tr w:rsidR="004473AE" w:rsidRPr="00D444DE" w14:paraId="1D73459D" w14:textId="77777777" w:rsidTr="00F36018">
        <w:trPr>
          <w:trHeight w:val="680"/>
        </w:trPr>
        <w:tc>
          <w:tcPr>
            <w:tcW w:w="559" w:type="dxa"/>
            <w:shd w:val="clear" w:color="auto" w:fill="auto"/>
            <w:vAlign w:val="center"/>
          </w:tcPr>
          <w:p w14:paraId="20959CFB" w14:textId="77777777" w:rsidR="004473AE" w:rsidRPr="00D444DE" w:rsidRDefault="004473AE" w:rsidP="00F36018">
            <w:pPr>
              <w:spacing w:after="0"/>
              <w:jc w:val="center"/>
              <w:rPr>
                <w:rFonts w:ascii="Verdana" w:hAnsi="Verdana" w:cs="Arial"/>
                <w:color w:val="000000"/>
                <w:sz w:val="20"/>
                <w:szCs w:val="20"/>
              </w:rPr>
            </w:pPr>
          </w:p>
        </w:tc>
        <w:tc>
          <w:tcPr>
            <w:tcW w:w="2668" w:type="dxa"/>
            <w:shd w:val="clear" w:color="auto" w:fill="auto"/>
            <w:vAlign w:val="center"/>
          </w:tcPr>
          <w:p w14:paraId="26B41550" w14:textId="77777777" w:rsidR="004473AE" w:rsidRPr="00D444DE" w:rsidRDefault="004473AE" w:rsidP="00F36018">
            <w:pPr>
              <w:spacing w:after="0"/>
              <w:jc w:val="center"/>
              <w:rPr>
                <w:rFonts w:ascii="Verdana" w:hAnsi="Verdana" w:cs="Arial"/>
                <w:color w:val="000000"/>
                <w:sz w:val="20"/>
                <w:szCs w:val="20"/>
              </w:rPr>
            </w:pPr>
          </w:p>
        </w:tc>
        <w:tc>
          <w:tcPr>
            <w:tcW w:w="3118" w:type="dxa"/>
            <w:vAlign w:val="center"/>
          </w:tcPr>
          <w:p w14:paraId="65A26684" w14:textId="77777777" w:rsidR="004473AE" w:rsidRPr="00D444DE" w:rsidRDefault="004473AE" w:rsidP="00F36018">
            <w:pPr>
              <w:spacing w:after="0"/>
              <w:jc w:val="center"/>
              <w:rPr>
                <w:rFonts w:ascii="Verdana" w:hAnsi="Verdana" w:cs="Arial"/>
                <w:color w:val="000000"/>
                <w:sz w:val="20"/>
                <w:szCs w:val="20"/>
              </w:rPr>
            </w:pPr>
          </w:p>
        </w:tc>
        <w:tc>
          <w:tcPr>
            <w:tcW w:w="3544" w:type="dxa"/>
            <w:vAlign w:val="center"/>
          </w:tcPr>
          <w:p w14:paraId="2243C898" w14:textId="77777777" w:rsidR="004473AE" w:rsidRPr="00D444DE" w:rsidRDefault="004473AE" w:rsidP="00F36018">
            <w:pPr>
              <w:spacing w:after="0"/>
              <w:jc w:val="center"/>
              <w:rPr>
                <w:rFonts w:ascii="Verdana" w:hAnsi="Verdana" w:cs="Arial"/>
                <w:color w:val="000000"/>
                <w:sz w:val="20"/>
                <w:szCs w:val="20"/>
              </w:rPr>
            </w:pPr>
          </w:p>
        </w:tc>
      </w:tr>
    </w:tbl>
    <w:p w14:paraId="6A425C11" w14:textId="77777777" w:rsidR="004473AE" w:rsidRPr="00D444DE" w:rsidRDefault="004473AE" w:rsidP="004473AE">
      <w:pPr>
        <w:rPr>
          <w:rFonts w:cs="Arial"/>
          <w:color w:val="000000"/>
          <w:sz w:val="18"/>
          <w:szCs w:val="18"/>
        </w:rPr>
      </w:pPr>
    </w:p>
    <w:p w14:paraId="0ED2F5AF" w14:textId="77777777" w:rsidR="004473AE" w:rsidRPr="00D444DE" w:rsidRDefault="004473AE" w:rsidP="004473AE">
      <w:pPr>
        <w:spacing w:after="120" w:line="276" w:lineRule="auto"/>
        <w:jc w:val="center"/>
        <w:rPr>
          <w:rFonts w:eastAsia="Times New Roman" w:cs="Arial"/>
          <w:sz w:val="12"/>
          <w:szCs w:val="12"/>
          <w:lang w:eastAsia="pl-PL"/>
        </w:rPr>
      </w:pPr>
    </w:p>
    <w:p w14:paraId="4E27F791" w14:textId="77777777" w:rsidR="004473AE" w:rsidRPr="00D444DE" w:rsidRDefault="004473AE" w:rsidP="004473AE">
      <w:pPr>
        <w:spacing w:after="120" w:line="276" w:lineRule="auto"/>
        <w:jc w:val="center"/>
        <w:rPr>
          <w:rFonts w:eastAsia="Times New Roman" w:cs="Arial"/>
          <w:sz w:val="12"/>
          <w:szCs w:val="12"/>
          <w:lang w:eastAsia="pl-PL"/>
        </w:rPr>
      </w:pPr>
    </w:p>
    <w:p w14:paraId="6E5149F8" w14:textId="77777777" w:rsidR="004473AE" w:rsidRPr="00D444DE" w:rsidRDefault="004473AE" w:rsidP="004473AE">
      <w:pPr>
        <w:spacing w:after="120" w:line="276" w:lineRule="auto"/>
        <w:jc w:val="center"/>
        <w:rPr>
          <w:rFonts w:eastAsia="Times New Roman" w:cs="Arial"/>
          <w:sz w:val="12"/>
          <w:szCs w:val="12"/>
          <w:lang w:eastAsia="pl-PL"/>
        </w:rPr>
      </w:pPr>
    </w:p>
    <w:p w14:paraId="3F8F9632" w14:textId="77777777" w:rsidR="004473AE" w:rsidRPr="00D444DE" w:rsidRDefault="004473AE" w:rsidP="004473AE">
      <w:pPr>
        <w:spacing w:after="120" w:line="276" w:lineRule="auto"/>
        <w:jc w:val="center"/>
        <w:rPr>
          <w:rFonts w:eastAsia="Times New Roman" w:cs="Arial"/>
          <w:sz w:val="12"/>
          <w:szCs w:val="12"/>
          <w:lang w:eastAsia="pl-PL"/>
        </w:rPr>
      </w:pPr>
    </w:p>
    <w:p w14:paraId="0281D39C" w14:textId="77777777" w:rsidR="004473AE" w:rsidRPr="00D444DE" w:rsidRDefault="004473AE" w:rsidP="004473A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499FBA2C" w14:textId="77777777" w:rsidR="004473AE" w:rsidRPr="00D444DE" w:rsidRDefault="004473AE" w:rsidP="004473A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0FB6142A" w14:textId="77777777" w:rsidR="004473AE" w:rsidRPr="00D444DE" w:rsidRDefault="004473AE" w:rsidP="004473AE">
      <w:pPr>
        <w:ind w:left="284" w:hanging="284"/>
        <w:rPr>
          <w:rFonts w:cs="Arial"/>
          <w:b/>
          <w:color w:val="000000"/>
          <w:sz w:val="20"/>
          <w:szCs w:val="20"/>
        </w:rPr>
      </w:pPr>
    </w:p>
    <w:p w14:paraId="51BBA12D" w14:textId="77777777" w:rsidR="004473AE" w:rsidRDefault="004473AE">
      <w:pPr>
        <w:spacing w:after="0" w:line="240" w:lineRule="auto"/>
        <w:rPr>
          <w:rFonts w:cs="Arial"/>
          <w:b/>
          <w:color w:val="000000"/>
          <w:sz w:val="20"/>
          <w:szCs w:val="20"/>
        </w:rPr>
      </w:pPr>
      <w:r>
        <w:rPr>
          <w:rFonts w:cs="Arial"/>
          <w:b/>
          <w:color w:val="000000"/>
          <w:sz w:val="20"/>
          <w:szCs w:val="20"/>
        </w:rPr>
        <w:br w:type="page"/>
      </w:r>
    </w:p>
    <w:p w14:paraId="2641FCE4" w14:textId="7165F900" w:rsidR="00545B36" w:rsidRPr="004D2295" w:rsidRDefault="00921756" w:rsidP="00545B36">
      <w:pPr>
        <w:rPr>
          <w:rFonts w:ascii="Verdana" w:hAnsi="Verdana"/>
          <w:b/>
          <w:color w:val="000000"/>
          <w:sz w:val="20"/>
          <w:szCs w:val="20"/>
        </w:rPr>
      </w:pPr>
      <w:r>
        <w:rPr>
          <w:rFonts w:cs="Arial"/>
          <w:b/>
          <w:color w:val="000000"/>
          <w:sz w:val="20"/>
          <w:szCs w:val="20"/>
        </w:rPr>
        <w:lastRenderedPageBreak/>
        <w:t xml:space="preserve">Załącznik nr </w:t>
      </w:r>
      <w:r w:rsidR="004473AE">
        <w:rPr>
          <w:rFonts w:cs="Arial"/>
          <w:b/>
          <w:color w:val="000000"/>
          <w:sz w:val="20"/>
          <w:szCs w:val="20"/>
        </w:rPr>
        <w:t>8</w:t>
      </w:r>
      <w:r w:rsidR="001F57E4">
        <w:rPr>
          <w:rFonts w:cs="Arial"/>
          <w:b/>
          <w:color w:val="000000"/>
          <w:sz w:val="20"/>
          <w:szCs w:val="20"/>
        </w:rPr>
        <w:t xml:space="preserve"> </w:t>
      </w:r>
      <w:r w:rsidR="00545B36" w:rsidRPr="004D2295">
        <w:rPr>
          <w:rFonts w:cs="Arial"/>
          <w:b/>
          <w:color w:val="000000"/>
          <w:sz w:val="20"/>
          <w:szCs w:val="20"/>
        </w:rPr>
        <w:t xml:space="preserve">- Wykaz </w:t>
      </w:r>
      <w:r w:rsidR="0056004C">
        <w:rPr>
          <w:rFonts w:cs="Arial"/>
          <w:b/>
          <w:color w:val="000000"/>
          <w:sz w:val="20"/>
          <w:szCs w:val="20"/>
        </w:rPr>
        <w:t>zrealizowanych</w:t>
      </w:r>
      <w:r w:rsidR="00687104">
        <w:rPr>
          <w:rFonts w:cs="Arial"/>
          <w:b/>
          <w:color w:val="000000"/>
          <w:sz w:val="20"/>
          <w:szCs w:val="20"/>
        </w:rPr>
        <w:t xml:space="preserve"> prac</w:t>
      </w:r>
      <w:r w:rsidR="0056004C">
        <w:rPr>
          <w:rFonts w:cs="Arial"/>
          <w:b/>
          <w:color w:val="000000"/>
          <w:sz w:val="20"/>
          <w:szCs w:val="20"/>
        </w:rPr>
        <w:t xml:space="preserve"> </w:t>
      </w:r>
      <w:r w:rsidR="0056004C" w:rsidRPr="0056004C">
        <w:rPr>
          <w:rFonts w:cs="Arial"/>
          <w:b/>
          <w:color w:val="000000"/>
          <w:sz w:val="20"/>
          <w:szCs w:val="20"/>
        </w:rPr>
        <w:t xml:space="preserve">potwierdzających doświadczenie Wykonawcy zgodnie </w:t>
      </w:r>
      <w:r w:rsidR="00687104">
        <w:rPr>
          <w:rFonts w:cs="Arial"/>
          <w:b/>
          <w:color w:val="000000"/>
          <w:sz w:val="20"/>
          <w:szCs w:val="20"/>
        </w:rPr>
        <w:br/>
      </w:r>
      <w:r w:rsidR="0056004C" w:rsidRPr="0056004C">
        <w:rPr>
          <w:rFonts w:cs="Arial"/>
          <w:b/>
          <w:color w:val="000000"/>
          <w:sz w:val="20"/>
          <w:szCs w:val="20"/>
        </w:rPr>
        <w:t>z pkt. 13.</w:t>
      </w:r>
      <w:r w:rsidR="005E01D1">
        <w:rPr>
          <w:rFonts w:cs="Arial"/>
          <w:b/>
          <w:color w:val="000000"/>
          <w:sz w:val="20"/>
          <w:szCs w:val="20"/>
        </w:rPr>
        <w:t>5</w:t>
      </w:r>
      <w:r w:rsidR="00B87830">
        <w:rPr>
          <w:rFonts w:cs="Arial"/>
          <w:b/>
          <w:color w:val="000000"/>
          <w:sz w:val="20"/>
          <w:szCs w:val="20"/>
        </w:rPr>
        <w:t>.</w:t>
      </w:r>
      <w:r w:rsidR="001F57E4">
        <w:rPr>
          <w:rFonts w:cs="Arial"/>
          <w:b/>
          <w:color w:val="000000"/>
          <w:sz w:val="20"/>
          <w:szCs w:val="20"/>
        </w:rPr>
        <w:t>1</w:t>
      </w:r>
      <w:r w:rsidR="0056004C"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545B36" w14:paraId="3672128D" w14:textId="77777777" w:rsidTr="00B6738B">
        <w:trPr>
          <w:cantSplit/>
          <w:trHeight w:val="340"/>
        </w:trPr>
        <w:tc>
          <w:tcPr>
            <w:tcW w:w="9771" w:type="dxa"/>
            <w:gridSpan w:val="2"/>
            <w:vAlign w:val="center"/>
          </w:tcPr>
          <w:p w14:paraId="4C8F746B" w14:textId="77777777" w:rsidR="00545B36" w:rsidRDefault="00545B36" w:rsidP="00B6738B">
            <w:pPr>
              <w:ind w:left="284" w:hanging="284"/>
              <w:rPr>
                <w:rFonts w:cs="Arial"/>
                <w:bCs/>
                <w:color w:val="000000"/>
                <w:sz w:val="20"/>
                <w:szCs w:val="20"/>
              </w:rPr>
            </w:pPr>
          </w:p>
        </w:tc>
      </w:tr>
      <w:tr w:rsidR="00545B36" w14:paraId="14C10D32"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13E715B" w14:textId="56AE544F"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907ADC">
              <w:rPr>
                <w:rFonts w:cs="Arial"/>
                <w:i/>
                <w:color w:val="000000"/>
                <w:sz w:val="12"/>
                <w:szCs w:val="20"/>
              </w:rPr>
              <w:t>/nazwa</w:t>
            </w:r>
            <w:r w:rsidR="00BD3F85">
              <w:rPr>
                <w:rFonts w:cs="Arial"/>
                <w:i/>
                <w:color w:val="000000"/>
                <w:sz w:val="12"/>
                <w:szCs w:val="20"/>
              </w:rPr>
              <w:t xml:space="preserve"> </w:t>
            </w:r>
            <w:r>
              <w:rPr>
                <w:rFonts w:cs="Arial"/>
                <w:i/>
                <w:color w:val="000000"/>
                <w:sz w:val="12"/>
                <w:szCs w:val="20"/>
              </w:rPr>
              <w:t>Wykonawcy)</w:t>
            </w:r>
          </w:p>
        </w:tc>
        <w:tc>
          <w:tcPr>
            <w:tcW w:w="5927" w:type="dxa"/>
          </w:tcPr>
          <w:p w14:paraId="638F8A7F"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D23EF96" w14:textId="77777777" w:rsidR="00545B36" w:rsidRDefault="00545B36" w:rsidP="00545B36">
      <w:pPr>
        <w:ind w:left="284" w:hanging="284"/>
        <w:rPr>
          <w:rFonts w:cs="Arial"/>
          <w:color w:val="000000"/>
          <w:sz w:val="20"/>
          <w:szCs w:val="20"/>
        </w:rPr>
      </w:pPr>
    </w:p>
    <w:p w14:paraId="6A0315DA" w14:textId="52347BC6" w:rsidR="00545B36" w:rsidRPr="001F57E4" w:rsidRDefault="00BD3F85" w:rsidP="001F57E4">
      <w:pPr>
        <w:jc w:val="both"/>
        <w:rPr>
          <w:rFonts w:cs="Arial"/>
          <w:sz w:val="20"/>
          <w:szCs w:val="20"/>
        </w:rPr>
      </w:pPr>
      <w:r w:rsidRPr="00BD3F85">
        <w:rPr>
          <w:rFonts w:cs="Arial"/>
          <w:sz w:val="20"/>
          <w:szCs w:val="20"/>
        </w:rPr>
        <w:t xml:space="preserve"> </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56004C" w:rsidRPr="006C058A" w14:paraId="5A0FFB6F" w14:textId="77777777" w:rsidTr="001F57E4">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136A29DC" w14:textId="77777777" w:rsidR="0056004C" w:rsidRPr="006C058A" w:rsidRDefault="0056004C" w:rsidP="0073068A">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D49258" w14:textId="77777777" w:rsidR="0056004C" w:rsidRPr="006C058A" w:rsidRDefault="0056004C" w:rsidP="0073068A">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FF275C" w14:textId="7D671AC7" w:rsidR="0056004C" w:rsidRPr="006C058A" w:rsidRDefault="001F57E4" w:rsidP="0073068A">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1295FC1F" w14:textId="77777777" w:rsidR="0056004C" w:rsidRPr="006C058A" w:rsidRDefault="0056004C" w:rsidP="0073068A">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F5E2F1" w14:textId="77777777" w:rsidR="0056004C" w:rsidRPr="006C058A" w:rsidRDefault="0056004C" w:rsidP="0073068A">
            <w:pPr>
              <w:spacing w:after="0"/>
              <w:jc w:val="center"/>
              <w:rPr>
                <w:rFonts w:cs="Arial"/>
                <w:b/>
                <w:bCs/>
                <w:sz w:val="18"/>
                <w:szCs w:val="18"/>
              </w:rPr>
            </w:pPr>
            <w:r w:rsidRPr="006C058A">
              <w:rPr>
                <w:rFonts w:cs="Arial"/>
                <w:b/>
                <w:bCs/>
                <w:sz w:val="18"/>
                <w:szCs w:val="18"/>
              </w:rPr>
              <w:t>Okres trwania prac</w:t>
            </w:r>
          </w:p>
        </w:tc>
      </w:tr>
      <w:tr w:rsidR="0056004C" w:rsidRPr="006C058A" w14:paraId="5FBA0DC1"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322DC0E5" w14:textId="77777777" w:rsidR="0056004C" w:rsidRPr="006C058A" w:rsidRDefault="0056004C" w:rsidP="0073068A">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04DD66D"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527E724"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6DB3E39"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3EEEAFE" w14:textId="77777777" w:rsidR="0056004C" w:rsidRPr="006C058A" w:rsidRDefault="0056004C" w:rsidP="0073068A">
            <w:pPr>
              <w:spacing w:after="0"/>
              <w:jc w:val="center"/>
              <w:rPr>
                <w:rFonts w:cs="Arial"/>
                <w:bCs/>
                <w:sz w:val="18"/>
                <w:szCs w:val="18"/>
              </w:rPr>
            </w:pPr>
          </w:p>
        </w:tc>
      </w:tr>
      <w:tr w:rsidR="0056004C" w:rsidRPr="006C058A" w14:paraId="41E14CE9"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FAE8C23" w14:textId="77777777" w:rsidR="0056004C" w:rsidRPr="006C058A" w:rsidRDefault="0056004C" w:rsidP="0073068A">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6643118D"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6052B5C"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7F5D39CA"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67F04A0" w14:textId="77777777" w:rsidR="0056004C" w:rsidRPr="006C058A" w:rsidRDefault="0056004C" w:rsidP="0073068A">
            <w:pPr>
              <w:spacing w:after="0"/>
              <w:jc w:val="center"/>
              <w:rPr>
                <w:rFonts w:cs="Arial"/>
                <w:bCs/>
                <w:sz w:val="18"/>
                <w:szCs w:val="18"/>
              </w:rPr>
            </w:pPr>
          </w:p>
        </w:tc>
      </w:tr>
      <w:tr w:rsidR="0056004C" w:rsidRPr="006C058A" w14:paraId="1B4499C4"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5057DD" w14:textId="77777777" w:rsidR="0056004C" w:rsidRPr="006C058A" w:rsidRDefault="0056004C" w:rsidP="0073068A">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5447B597"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E0E48E1"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50ED693"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54AA264" w14:textId="77777777" w:rsidR="0056004C" w:rsidRPr="006C058A" w:rsidRDefault="0056004C" w:rsidP="0073068A">
            <w:pPr>
              <w:spacing w:after="0"/>
              <w:jc w:val="center"/>
              <w:rPr>
                <w:rFonts w:cs="Arial"/>
                <w:bCs/>
                <w:sz w:val="18"/>
                <w:szCs w:val="18"/>
              </w:rPr>
            </w:pPr>
          </w:p>
        </w:tc>
      </w:tr>
      <w:tr w:rsidR="004473AE" w:rsidRPr="006C058A" w14:paraId="35487299"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1ACF3565"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A402C73"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AF5F991" w14:textId="77777777" w:rsidR="004473AE" w:rsidRPr="006C058A" w:rsidRDefault="004473AE"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973F596" w14:textId="77777777" w:rsidR="004473AE" w:rsidRPr="006C058A" w:rsidRDefault="004473AE"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0A14107" w14:textId="77777777" w:rsidR="004473AE" w:rsidRPr="006C058A" w:rsidRDefault="004473AE" w:rsidP="0073068A">
            <w:pPr>
              <w:spacing w:after="0"/>
              <w:jc w:val="center"/>
              <w:rPr>
                <w:rFonts w:cs="Arial"/>
                <w:bCs/>
                <w:sz w:val="18"/>
                <w:szCs w:val="18"/>
              </w:rPr>
            </w:pPr>
          </w:p>
        </w:tc>
      </w:tr>
      <w:tr w:rsidR="004473AE" w:rsidRPr="006C058A" w14:paraId="72695A37"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3761353E"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7446750"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063C2F19" w14:textId="77777777" w:rsidR="004473AE" w:rsidRPr="006C058A" w:rsidRDefault="004473AE"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DE78D0D" w14:textId="77777777" w:rsidR="004473AE" w:rsidRPr="006C058A" w:rsidRDefault="004473AE"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71B03B0" w14:textId="77777777" w:rsidR="004473AE" w:rsidRPr="006C058A" w:rsidRDefault="004473AE" w:rsidP="0073068A">
            <w:pPr>
              <w:spacing w:after="0"/>
              <w:jc w:val="center"/>
              <w:rPr>
                <w:rFonts w:cs="Arial"/>
                <w:bCs/>
                <w:sz w:val="18"/>
                <w:szCs w:val="18"/>
              </w:rPr>
            </w:pPr>
          </w:p>
        </w:tc>
      </w:tr>
      <w:tr w:rsidR="004473AE" w:rsidRPr="006C058A" w14:paraId="09572F25"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4EB6E3AB"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9490258" w14:textId="77777777" w:rsidR="004473AE" w:rsidRPr="006C058A" w:rsidRDefault="004473AE"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0EBC109" w14:textId="77777777" w:rsidR="004473AE" w:rsidRPr="006C058A" w:rsidRDefault="004473AE"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F5952A8" w14:textId="77777777" w:rsidR="004473AE" w:rsidRPr="006C058A" w:rsidRDefault="004473AE"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0C4CF73" w14:textId="77777777" w:rsidR="004473AE" w:rsidRPr="006C058A" w:rsidRDefault="004473AE" w:rsidP="0073068A">
            <w:pPr>
              <w:spacing w:after="0"/>
              <w:jc w:val="center"/>
              <w:rPr>
                <w:rFonts w:cs="Arial"/>
                <w:bCs/>
                <w:sz w:val="18"/>
                <w:szCs w:val="18"/>
              </w:rPr>
            </w:pPr>
          </w:p>
        </w:tc>
      </w:tr>
    </w:tbl>
    <w:p w14:paraId="31CBB9F6" w14:textId="77777777" w:rsidR="00545B36" w:rsidRDefault="00545B36" w:rsidP="00B15726">
      <w:pPr>
        <w:spacing w:after="120" w:line="276" w:lineRule="auto"/>
        <w:rPr>
          <w:rFonts w:eastAsia="Times New Roman" w:cs="Arial"/>
          <w:sz w:val="12"/>
          <w:szCs w:val="12"/>
          <w:lang w:eastAsia="pl-PL"/>
        </w:rPr>
      </w:pPr>
    </w:p>
    <w:p w14:paraId="6FA9F053" w14:textId="77777777" w:rsidR="00545B36" w:rsidRDefault="00545B36" w:rsidP="00545B36">
      <w:pPr>
        <w:spacing w:after="120" w:line="276" w:lineRule="auto"/>
        <w:jc w:val="center"/>
        <w:rPr>
          <w:rFonts w:eastAsia="Times New Roman" w:cs="Arial"/>
          <w:sz w:val="12"/>
          <w:szCs w:val="12"/>
          <w:lang w:eastAsia="pl-PL"/>
        </w:rPr>
      </w:pPr>
    </w:p>
    <w:p w14:paraId="6E6BC0C3" w14:textId="77777777" w:rsidR="00545B36" w:rsidRDefault="00545B36" w:rsidP="00B15726">
      <w:pPr>
        <w:spacing w:after="120" w:line="276" w:lineRule="auto"/>
        <w:rPr>
          <w:rFonts w:eastAsia="Times New Roman" w:cs="Arial"/>
          <w:sz w:val="12"/>
          <w:szCs w:val="12"/>
          <w:lang w:eastAsia="pl-PL"/>
        </w:rPr>
      </w:pPr>
    </w:p>
    <w:p w14:paraId="36CEE8C9" w14:textId="77777777" w:rsidR="00545B36" w:rsidRDefault="00545B36" w:rsidP="004A2A56">
      <w:pPr>
        <w:spacing w:after="120" w:line="276" w:lineRule="auto"/>
        <w:rPr>
          <w:rFonts w:eastAsia="Times New Roman" w:cs="Arial"/>
          <w:sz w:val="12"/>
          <w:szCs w:val="12"/>
          <w:lang w:eastAsia="pl-PL"/>
        </w:rPr>
      </w:pPr>
    </w:p>
    <w:p w14:paraId="3AC528E2" w14:textId="77777777" w:rsidR="00545B36" w:rsidRPr="00D51817" w:rsidRDefault="00545B36" w:rsidP="00545B36">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38BE32FB" w14:textId="77777777" w:rsidR="00545B36" w:rsidRPr="00131931" w:rsidRDefault="00545B36" w:rsidP="00545B36">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73B68898" w14:textId="77777777" w:rsidR="005E01D1" w:rsidRPr="000518B8" w:rsidRDefault="005E01D1" w:rsidP="00A02F16">
      <w:pPr>
        <w:tabs>
          <w:tab w:val="left" w:pos="3285"/>
        </w:tabs>
        <w:spacing w:after="0"/>
        <w:jc w:val="both"/>
        <w:rPr>
          <w:rFonts w:cs="Arial"/>
          <w:sz w:val="20"/>
          <w:szCs w:val="20"/>
        </w:rPr>
      </w:pPr>
    </w:p>
    <w:p w14:paraId="041E92A4" w14:textId="74D2E7B9" w:rsidR="001F57E4" w:rsidRDefault="001F57E4">
      <w:pPr>
        <w:spacing w:after="0" w:line="240" w:lineRule="auto"/>
        <w:rPr>
          <w:rFonts w:cs="Arial"/>
          <w:b/>
          <w:sz w:val="20"/>
          <w:szCs w:val="20"/>
        </w:rPr>
      </w:pPr>
      <w:r>
        <w:rPr>
          <w:rFonts w:cs="Arial"/>
          <w:b/>
          <w:sz w:val="20"/>
          <w:szCs w:val="20"/>
        </w:rPr>
        <w:br w:type="page"/>
      </w:r>
    </w:p>
    <w:p w14:paraId="662208B9" w14:textId="77777777" w:rsidR="005E01D1" w:rsidRPr="002D2C93" w:rsidRDefault="005E01D1" w:rsidP="005E01D1">
      <w:pPr>
        <w:tabs>
          <w:tab w:val="left" w:pos="3285"/>
        </w:tabs>
        <w:spacing w:after="0"/>
        <w:rPr>
          <w:rFonts w:cs="Arial"/>
          <w:b/>
          <w:sz w:val="20"/>
          <w:szCs w:val="20"/>
        </w:rPr>
      </w:pPr>
    </w:p>
    <w:p w14:paraId="58E9903A" w14:textId="48EAFFA3" w:rsidR="00D66B00" w:rsidRDefault="00D66B00" w:rsidP="00D66B00">
      <w:pPr>
        <w:tabs>
          <w:tab w:val="left" w:pos="3285"/>
        </w:tabs>
        <w:spacing w:after="0"/>
        <w:jc w:val="both"/>
        <w:rPr>
          <w:rFonts w:cs="Arial"/>
          <w:b/>
          <w:sz w:val="20"/>
          <w:szCs w:val="20"/>
        </w:rPr>
      </w:pPr>
      <w:r w:rsidRPr="002D2C93">
        <w:rPr>
          <w:rFonts w:cs="Arial"/>
          <w:b/>
          <w:sz w:val="20"/>
          <w:szCs w:val="20"/>
        </w:rPr>
        <w:t xml:space="preserve">Załącznik nr </w:t>
      </w:r>
      <w:r w:rsidR="004473AE">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34EEE9E" w14:textId="77777777" w:rsidR="00D66B00" w:rsidRPr="00650A8C" w:rsidRDefault="00D66B00" w:rsidP="00D66B0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15136477" w14:textId="786E270D" w:rsidR="004473AE" w:rsidRPr="004473AE" w:rsidRDefault="004473AE" w:rsidP="004473AE">
      <w:pPr>
        <w:tabs>
          <w:tab w:val="left" w:pos="3285"/>
        </w:tabs>
        <w:spacing w:after="0" w:line="276" w:lineRule="auto"/>
        <w:jc w:val="center"/>
        <w:rPr>
          <w:rFonts w:cs="Arial"/>
          <w:sz w:val="20"/>
          <w:szCs w:val="20"/>
        </w:rPr>
      </w:pPr>
      <w:r w:rsidRPr="004473AE">
        <w:rPr>
          <w:rFonts w:cs="Arial"/>
          <w:sz w:val="20"/>
          <w:szCs w:val="20"/>
        </w:rPr>
        <w:t>„Instalacja kamer monitoringu CCTV wraz z ich implementacją w systemie zarządzania bezpieczeństwem GEMOS na Jazie Młyńskim w Koronowie dla Enea Nowa Energia sp. z o.o.”</w:t>
      </w:r>
    </w:p>
    <w:p w14:paraId="618A3C0F" w14:textId="2401E9AC" w:rsidR="00D66B00" w:rsidRPr="002D2C93" w:rsidRDefault="004473AE" w:rsidP="004473AE">
      <w:pPr>
        <w:tabs>
          <w:tab w:val="left" w:pos="3285"/>
        </w:tabs>
        <w:spacing w:after="0" w:line="276" w:lineRule="auto"/>
        <w:jc w:val="center"/>
        <w:rPr>
          <w:rFonts w:cs="Arial"/>
          <w:b/>
          <w:sz w:val="20"/>
          <w:szCs w:val="20"/>
        </w:rPr>
      </w:pPr>
      <w:r w:rsidRPr="004473AE">
        <w:rPr>
          <w:rFonts w:cs="Arial"/>
          <w:sz w:val="20"/>
          <w:szCs w:val="20"/>
        </w:rPr>
        <w:t>Znak sprawy: OAZ.OAA.PB.2112.7.2024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D66B00" w:rsidRPr="002D2C93" w14:paraId="7A8C771A" w14:textId="77777777" w:rsidTr="007B07C2">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EEF7B"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A607F8"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Adres podmiotu</w:t>
            </w:r>
          </w:p>
        </w:tc>
      </w:tr>
      <w:tr w:rsidR="00D66B00" w:rsidRPr="002D2C93" w14:paraId="74C81DDC" w14:textId="77777777" w:rsidTr="007B07C2">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79C2219E" w14:textId="77777777" w:rsidR="00D66B00" w:rsidRPr="002D2C93" w:rsidRDefault="00D66B00" w:rsidP="007B07C2">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790B04C" w14:textId="77777777" w:rsidR="00D66B00" w:rsidRPr="002D2C93" w:rsidRDefault="00D66B00" w:rsidP="007B07C2">
            <w:pPr>
              <w:tabs>
                <w:tab w:val="left" w:pos="3285"/>
              </w:tabs>
              <w:spacing w:after="0"/>
              <w:rPr>
                <w:rFonts w:cs="Arial"/>
                <w:sz w:val="20"/>
                <w:szCs w:val="20"/>
              </w:rPr>
            </w:pPr>
          </w:p>
        </w:tc>
      </w:tr>
    </w:tbl>
    <w:p w14:paraId="3C2E8159" w14:textId="77777777" w:rsidR="00D66B00" w:rsidRPr="002D2C93" w:rsidRDefault="00D66B00" w:rsidP="00D66B00">
      <w:pPr>
        <w:tabs>
          <w:tab w:val="left" w:pos="3285"/>
        </w:tabs>
        <w:spacing w:after="0"/>
        <w:rPr>
          <w:rFonts w:cs="Arial"/>
          <w:sz w:val="20"/>
          <w:szCs w:val="20"/>
        </w:rPr>
      </w:pPr>
    </w:p>
    <w:p w14:paraId="5F251A0F"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D658C6A"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w:t>
      </w:r>
    </w:p>
    <w:p w14:paraId="2BC8859E" w14:textId="77777777" w:rsidR="00D66B00" w:rsidRPr="000518B8" w:rsidRDefault="00D66B00" w:rsidP="00D66B00">
      <w:pPr>
        <w:tabs>
          <w:tab w:val="left" w:pos="3285"/>
        </w:tabs>
        <w:spacing w:after="120"/>
        <w:jc w:val="center"/>
        <w:rPr>
          <w:rFonts w:cs="Arial"/>
          <w:i/>
          <w:sz w:val="16"/>
          <w:szCs w:val="20"/>
        </w:rPr>
      </w:pPr>
      <w:r w:rsidRPr="000518B8">
        <w:rPr>
          <w:rFonts w:cs="Arial"/>
          <w:i/>
          <w:sz w:val="16"/>
          <w:szCs w:val="20"/>
        </w:rPr>
        <w:t>(nazwa Wykonawcy składającego ofertę)</w:t>
      </w:r>
    </w:p>
    <w:p w14:paraId="46BAC056"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3D13A302" w14:textId="77777777" w:rsidR="004473AE" w:rsidRPr="004473AE" w:rsidRDefault="004473AE" w:rsidP="004473AE">
      <w:pPr>
        <w:tabs>
          <w:tab w:val="left" w:pos="3285"/>
        </w:tabs>
        <w:spacing w:after="0"/>
        <w:jc w:val="center"/>
        <w:rPr>
          <w:rFonts w:cs="Arial"/>
          <w:sz w:val="20"/>
          <w:szCs w:val="20"/>
        </w:rPr>
      </w:pPr>
      <w:r w:rsidRPr="004473AE">
        <w:rPr>
          <w:rFonts w:cs="Arial"/>
          <w:sz w:val="20"/>
          <w:szCs w:val="20"/>
        </w:rPr>
        <w:t>„Instalacja kamer monitoringu CCTV wraz z ich implementacją w systemie zarządzania bezpieczeństwem GEMOS na Jazie Młyńskim w Koronowie dla Enea Nowa Energia sp. z o.o.”</w:t>
      </w:r>
    </w:p>
    <w:p w14:paraId="6CF26AA5" w14:textId="35616236" w:rsidR="00D66B00" w:rsidRPr="002C30A8" w:rsidRDefault="004473AE" w:rsidP="004473AE">
      <w:pPr>
        <w:tabs>
          <w:tab w:val="left" w:pos="3285"/>
        </w:tabs>
        <w:spacing w:after="0"/>
        <w:jc w:val="center"/>
        <w:rPr>
          <w:rFonts w:cs="Arial"/>
          <w:sz w:val="20"/>
          <w:szCs w:val="20"/>
        </w:rPr>
      </w:pPr>
      <w:r w:rsidRPr="004473AE">
        <w:rPr>
          <w:rFonts w:cs="Arial"/>
          <w:sz w:val="20"/>
          <w:szCs w:val="20"/>
        </w:rPr>
        <w:t>Znak sprawy: OAZ.OAA.PB.2112.7.2024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D66B00" w:rsidRPr="002D2C93" w14:paraId="5BD8BA0D" w14:textId="77777777" w:rsidTr="007B07C2">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F22C1C" w14:textId="77777777" w:rsidR="00D66B00" w:rsidRPr="002D2C93" w:rsidRDefault="00D66B00" w:rsidP="007B07C2">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279304DE" w14:textId="77777777" w:rsidR="00D66B00" w:rsidRPr="002D2C93" w:rsidRDefault="00D66B00" w:rsidP="007B07C2">
            <w:pPr>
              <w:tabs>
                <w:tab w:val="left" w:pos="3285"/>
              </w:tabs>
              <w:spacing w:after="0"/>
              <w:rPr>
                <w:rFonts w:cs="Arial"/>
                <w:i/>
                <w:sz w:val="20"/>
                <w:szCs w:val="20"/>
              </w:rPr>
            </w:pPr>
            <w:r w:rsidRPr="002D2C93">
              <w:rPr>
                <w:rFonts w:cs="Arial"/>
                <w:i/>
                <w:sz w:val="20"/>
                <w:szCs w:val="20"/>
              </w:rPr>
              <w:t>(Zakres dostępnych Wykonawcy zasobów)</w:t>
            </w:r>
          </w:p>
          <w:p w14:paraId="4E2E7231" w14:textId="77777777" w:rsidR="00D66B00" w:rsidRPr="002D2C93" w:rsidRDefault="00D66B00" w:rsidP="007B07C2">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AED2" w14:textId="77777777" w:rsidR="00D66B00" w:rsidRPr="000518B8" w:rsidRDefault="00D66B00" w:rsidP="007B07C2">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29325" w14:textId="77777777" w:rsidR="00D66B00" w:rsidRPr="000518B8" w:rsidRDefault="00D66B00" w:rsidP="007B07C2">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3B8A6" w14:textId="77777777" w:rsidR="00D66B00" w:rsidRPr="000518B8" w:rsidRDefault="00D66B00" w:rsidP="007B07C2">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4E9F99B6" w14:textId="77777777" w:rsidR="00D66B00" w:rsidRPr="000518B8" w:rsidRDefault="00D66B00" w:rsidP="007B07C2">
            <w:pPr>
              <w:tabs>
                <w:tab w:val="left" w:pos="3285"/>
              </w:tabs>
              <w:spacing w:after="0"/>
              <w:jc w:val="center"/>
              <w:rPr>
                <w:rFonts w:cs="Arial"/>
                <w:b/>
                <w:i/>
                <w:sz w:val="16"/>
                <w:szCs w:val="16"/>
              </w:rPr>
            </w:pPr>
          </w:p>
        </w:tc>
      </w:tr>
      <w:tr w:rsidR="00D66B00" w:rsidRPr="002D2C93" w14:paraId="1A2F64B5" w14:textId="77777777" w:rsidTr="007B07C2">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246663E2" w14:textId="77777777" w:rsidR="00D66B00" w:rsidRPr="000518B8" w:rsidRDefault="00D66B00" w:rsidP="007B07C2">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0712A2CE" w14:textId="77777777" w:rsidR="00D66B00" w:rsidRPr="000518B8" w:rsidRDefault="00D66B00" w:rsidP="007B07C2">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0FC7A2C" w14:textId="77777777" w:rsidR="00D66B00" w:rsidRPr="002D2C93" w:rsidRDefault="00D66B00" w:rsidP="007B07C2">
            <w:pPr>
              <w:tabs>
                <w:tab w:val="left" w:pos="3285"/>
              </w:tabs>
              <w:spacing w:after="0"/>
              <w:rPr>
                <w:rFonts w:cs="Arial"/>
                <w:b/>
                <w:i/>
                <w:sz w:val="20"/>
                <w:szCs w:val="20"/>
              </w:rPr>
            </w:pPr>
          </w:p>
          <w:p w14:paraId="20E7D2D0" w14:textId="77777777" w:rsidR="00D66B00" w:rsidRPr="002D2C93" w:rsidRDefault="00D66B00" w:rsidP="007B07C2">
            <w:pPr>
              <w:tabs>
                <w:tab w:val="left" w:pos="3285"/>
              </w:tabs>
              <w:spacing w:after="0"/>
              <w:rPr>
                <w:rFonts w:cs="Arial"/>
                <w:b/>
                <w:i/>
                <w:sz w:val="20"/>
                <w:szCs w:val="20"/>
              </w:rPr>
            </w:pPr>
          </w:p>
          <w:p w14:paraId="788F2D88" w14:textId="77777777" w:rsidR="00D66B00" w:rsidRPr="002D2C93" w:rsidRDefault="00D66B00" w:rsidP="007B07C2">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7D2AE8C" w14:textId="77777777" w:rsidR="00D66B00" w:rsidRPr="002D2C93" w:rsidRDefault="00D66B00" w:rsidP="007B07C2">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87EF950" w14:textId="77777777" w:rsidR="00D66B00" w:rsidRPr="002D2C93" w:rsidRDefault="00D66B00" w:rsidP="007B07C2">
            <w:pPr>
              <w:tabs>
                <w:tab w:val="left" w:pos="3285"/>
              </w:tabs>
              <w:spacing w:after="0"/>
              <w:rPr>
                <w:rFonts w:cs="Arial"/>
                <w:b/>
                <w:i/>
                <w:sz w:val="20"/>
                <w:szCs w:val="20"/>
              </w:rPr>
            </w:pPr>
          </w:p>
        </w:tc>
      </w:tr>
      <w:tr w:rsidR="00D66B00" w:rsidRPr="002D2C93" w14:paraId="30D92831" w14:textId="77777777" w:rsidTr="007B0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273723C9" w14:textId="77777777" w:rsidR="00D66B00" w:rsidRPr="002D2C93" w:rsidRDefault="00D66B00" w:rsidP="007B07C2">
            <w:pPr>
              <w:tabs>
                <w:tab w:val="left" w:pos="3285"/>
              </w:tabs>
              <w:spacing w:after="0"/>
              <w:rPr>
                <w:rFonts w:cs="Arial"/>
                <w:bCs/>
                <w:i/>
                <w:iCs/>
                <w:sz w:val="20"/>
                <w:szCs w:val="20"/>
              </w:rPr>
            </w:pPr>
          </w:p>
          <w:p w14:paraId="09649A0F" w14:textId="77777777" w:rsidR="00D66B00" w:rsidRDefault="00D66B00" w:rsidP="007B07C2">
            <w:pPr>
              <w:tabs>
                <w:tab w:val="left" w:pos="3285"/>
              </w:tabs>
              <w:spacing w:after="0"/>
              <w:rPr>
                <w:rFonts w:cs="Arial"/>
                <w:bCs/>
                <w:i/>
                <w:iCs/>
                <w:sz w:val="20"/>
                <w:szCs w:val="20"/>
              </w:rPr>
            </w:pPr>
          </w:p>
          <w:p w14:paraId="7376E23A" w14:textId="77777777" w:rsidR="00D66B00" w:rsidRPr="002D2C93" w:rsidRDefault="00D66B00" w:rsidP="007B07C2">
            <w:pPr>
              <w:tabs>
                <w:tab w:val="left" w:pos="3285"/>
              </w:tabs>
              <w:spacing w:after="0"/>
              <w:rPr>
                <w:rFonts w:cs="Arial"/>
                <w:bCs/>
                <w:i/>
                <w:iCs/>
                <w:sz w:val="20"/>
                <w:szCs w:val="20"/>
              </w:rPr>
            </w:pPr>
          </w:p>
          <w:p w14:paraId="32D1AE6D" w14:textId="77777777" w:rsidR="00D66B00" w:rsidRPr="002D2C93" w:rsidRDefault="00D66B00" w:rsidP="007B07C2">
            <w:pPr>
              <w:tabs>
                <w:tab w:val="left" w:pos="3285"/>
              </w:tabs>
              <w:spacing w:after="0"/>
              <w:jc w:val="center"/>
              <w:rPr>
                <w:rFonts w:cs="Arial"/>
                <w:bCs/>
                <w:i/>
                <w:iCs/>
                <w:sz w:val="20"/>
                <w:szCs w:val="20"/>
              </w:rPr>
            </w:pPr>
            <w:r w:rsidRPr="002D2C93">
              <w:rPr>
                <w:rFonts w:cs="Arial"/>
                <w:bCs/>
                <w:i/>
                <w:iCs/>
                <w:sz w:val="20"/>
                <w:szCs w:val="20"/>
              </w:rPr>
              <w:t>…………………….…………………….…………………….</w:t>
            </w:r>
          </w:p>
          <w:p w14:paraId="311D600B"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4EFA54AC"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do złożenia podpisu w imieniu</w:t>
            </w:r>
          </w:p>
          <w:p w14:paraId="748F19AE" w14:textId="77777777" w:rsidR="00D66B00" w:rsidRPr="002D2C93" w:rsidRDefault="00D66B00" w:rsidP="007B07C2">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15E79C92" w14:textId="77777777" w:rsidR="00D66B00" w:rsidRDefault="00D66B00" w:rsidP="00D66B00">
      <w:pPr>
        <w:tabs>
          <w:tab w:val="left" w:pos="3285"/>
        </w:tabs>
        <w:spacing w:after="0"/>
        <w:jc w:val="both"/>
        <w:rPr>
          <w:rFonts w:cs="Arial"/>
          <w:b/>
          <w:sz w:val="20"/>
          <w:szCs w:val="20"/>
        </w:rPr>
      </w:pPr>
    </w:p>
    <w:p w14:paraId="716E4C6D" w14:textId="77777777" w:rsidR="00D66B00" w:rsidRDefault="00D66B00" w:rsidP="00D66B00">
      <w:pPr>
        <w:tabs>
          <w:tab w:val="left" w:pos="3285"/>
        </w:tabs>
        <w:spacing w:after="0"/>
        <w:jc w:val="both"/>
        <w:rPr>
          <w:rFonts w:cs="Arial"/>
          <w:b/>
          <w:sz w:val="20"/>
          <w:szCs w:val="20"/>
        </w:rPr>
      </w:pPr>
    </w:p>
    <w:p w14:paraId="2F76E510" w14:textId="77777777" w:rsidR="00D66B00" w:rsidRDefault="00D66B00" w:rsidP="00D66B00">
      <w:pPr>
        <w:tabs>
          <w:tab w:val="left" w:pos="3285"/>
        </w:tabs>
        <w:spacing w:after="0"/>
        <w:jc w:val="both"/>
        <w:rPr>
          <w:rFonts w:cs="Arial"/>
          <w:b/>
          <w:sz w:val="20"/>
          <w:szCs w:val="20"/>
        </w:rPr>
      </w:pPr>
    </w:p>
    <w:p w14:paraId="7F3E6D34" w14:textId="77777777" w:rsidR="00D66B00" w:rsidRDefault="00D66B00" w:rsidP="00D66B00">
      <w:pPr>
        <w:tabs>
          <w:tab w:val="left" w:pos="3285"/>
        </w:tabs>
        <w:spacing w:after="0"/>
        <w:jc w:val="both"/>
        <w:rPr>
          <w:rFonts w:cs="Arial"/>
          <w:b/>
          <w:sz w:val="20"/>
          <w:szCs w:val="20"/>
        </w:rPr>
      </w:pPr>
    </w:p>
    <w:p w14:paraId="18F04E4B" w14:textId="7531906C" w:rsidR="001F57E4" w:rsidRDefault="001F57E4">
      <w:pPr>
        <w:spacing w:after="0" w:line="240" w:lineRule="auto"/>
        <w:rPr>
          <w:rFonts w:cs="Arial"/>
          <w:b/>
          <w:sz w:val="20"/>
          <w:szCs w:val="20"/>
        </w:rPr>
      </w:pPr>
      <w:r>
        <w:rPr>
          <w:rFonts w:cs="Arial"/>
          <w:b/>
          <w:sz w:val="20"/>
          <w:szCs w:val="20"/>
        </w:rPr>
        <w:br w:type="page"/>
      </w:r>
    </w:p>
    <w:p w14:paraId="097E6DC2" w14:textId="77777777" w:rsidR="00D66B00" w:rsidRDefault="00D66B00" w:rsidP="00D66B00">
      <w:pPr>
        <w:tabs>
          <w:tab w:val="left" w:pos="3285"/>
        </w:tabs>
        <w:spacing w:after="0"/>
        <w:jc w:val="both"/>
        <w:rPr>
          <w:rFonts w:cs="Arial"/>
          <w:b/>
          <w:sz w:val="20"/>
          <w:szCs w:val="20"/>
        </w:rPr>
      </w:pPr>
    </w:p>
    <w:p w14:paraId="55F84406" w14:textId="5AA2E10B" w:rsidR="005E01D1" w:rsidRPr="005E16F5" w:rsidRDefault="0045342D" w:rsidP="005E01D1">
      <w:pPr>
        <w:pStyle w:val="Akapitzlist"/>
        <w:ind w:left="0"/>
        <w:rPr>
          <w:rFonts w:cs="Arial"/>
          <w:b/>
          <w:bCs/>
          <w:color w:val="000000"/>
          <w:sz w:val="20"/>
          <w:szCs w:val="20"/>
          <w:lang w:eastAsia="pl-PL"/>
        </w:rPr>
      </w:pPr>
      <w:r>
        <w:rPr>
          <w:rFonts w:cs="Arial"/>
          <w:b/>
          <w:sz w:val="20"/>
          <w:szCs w:val="20"/>
        </w:rPr>
        <w:t>Załącznik nr</w:t>
      </w:r>
      <w:r w:rsidR="004473AE">
        <w:rPr>
          <w:rFonts w:cs="Arial"/>
          <w:b/>
          <w:sz w:val="20"/>
          <w:szCs w:val="20"/>
        </w:rPr>
        <w:t xml:space="preserve"> 10</w:t>
      </w:r>
      <w:r w:rsidR="005E01D1" w:rsidRPr="002F401F">
        <w:rPr>
          <w:rFonts w:cs="Arial"/>
          <w:b/>
          <w:sz w:val="20"/>
          <w:szCs w:val="20"/>
        </w:rPr>
        <w:t xml:space="preserve"> - </w:t>
      </w:r>
      <w:r w:rsidR="005E01D1" w:rsidRPr="002F401F">
        <w:rPr>
          <w:rFonts w:eastAsia="Times New Roman" w:cs="Arial"/>
          <w:b/>
          <w:bCs/>
          <w:color w:val="000000"/>
          <w:sz w:val="20"/>
          <w:szCs w:val="20"/>
          <w:lang w:eastAsia="pl-PL"/>
        </w:rPr>
        <w:t xml:space="preserve">Oświadczenie Wykonawców wspólnie ubiegających się o udzielenie Zamówienia </w:t>
      </w:r>
      <w:r w:rsidR="005E01D1">
        <w:rPr>
          <w:rFonts w:eastAsia="Times New Roman" w:cs="Arial"/>
          <w:b/>
          <w:bCs/>
          <w:color w:val="000000"/>
          <w:sz w:val="20"/>
          <w:szCs w:val="20"/>
          <w:lang w:eastAsia="pl-PL"/>
        </w:rPr>
        <w:br/>
      </w:r>
      <w:r w:rsidR="005E01D1" w:rsidRPr="002F401F">
        <w:rPr>
          <w:rFonts w:eastAsia="Times New Roman" w:cs="Arial"/>
          <w:b/>
          <w:bCs/>
          <w:color w:val="000000"/>
          <w:sz w:val="20"/>
          <w:szCs w:val="20"/>
          <w:lang w:eastAsia="pl-PL"/>
        </w:rPr>
        <w:t>o podziale obowiązków.</w:t>
      </w:r>
    </w:p>
    <w:p w14:paraId="30567D89"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7CF3BA43" w14:textId="77777777" w:rsidR="004473AE" w:rsidRPr="004473AE" w:rsidRDefault="001F57E4" w:rsidP="004473AE">
      <w:pPr>
        <w:tabs>
          <w:tab w:val="left" w:pos="3285"/>
        </w:tabs>
        <w:spacing w:after="0" w:line="276" w:lineRule="auto"/>
        <w:jc w:val="center"/>
        <w:rPr>
          <w:rFonts w:cs="Arial"/>
          <w:sz w:val="20"/>
          <w:szCs w:val="20"/>
        </w:rPr>
      </w:pPr>
      <w:r w:rsidRPr="001F57E4">
        <w:rPr>
          <w:rFonts w:cs="Arial"/>
          <w:sz w:val="20"/>
          <w:szCs w:val="20"/>
        </w:rPr>
        <w:t>„</w:t>
      </w:r>
      <w:r w:rsidR="004473AE" w:rsidRPr="004473AE">
        <w:rPr>
          <w:rFonts w:cs="Arial"/>
          <w:sz w:val="20"/>
          <w:szCs w:val="20"/>
        </w:rPr>
        <w:t>„Instalacja kamer monitoringu CCTV wraz z ich implementacją w systemie zarządzania bezpieczeństwem GEMOS na Jazie Młyńskim w Koronowie dla Enea Nowa Energia sp. z o.o.”</w:t>
      </w:r>
    </w:p>
    <w:p w14:paraId="6686BEAB" w14:textId="77777777" w:rsidR="004473AE" w:rsidRDefault="004473AE" w:rsidP="004473AE">
      <w:pPr>
        <w:tabs>
          <w:tab w:val="left" w:pos="3285"/>
        </w:tabs>
        <w:spacing w:after="0" w:line="276" w:lineRule="auto"/>
        <w:jc w:val="center"/>
        <w:rPr>
          <w:rFonts w:cs="Arial"/>
          <w:sz w:val="20"/>
          <w:szCs w:val="20"/>
        </w:rPr>
      </w:pPr>
      <w:r w:rsidRPr="004473AE">
        <w:rPr>
          <w:rFonts w:cs="Arial"/>
          <w:sz w:val="20"/>
          <w:szCs w:val="20"/>
        </w:rPr>
        <w:t>Znak sprawy: OAZ.OAA.PB.2112.7.2024</w:t>
      </w:r>
    </w:p>
    <w:p w14:paraId="517C3173" w14:textId="2E72006A" w:rsidR="005E01D1" w:rsidRPr="008F3DEE" w:rsidRDefault="005E01D1" w:rsidP="004473AE">
      <w:pPr>
        <w:tabs>
          <w:tab w:val="left" w:pos="3285"/>
        </w:tabs>
        <w:spacing w:after="0" w:line="276" w:lineRule="auto"/>
        <w:jc w:val="center"/>
      </w:pPr>
      <w:r w:rsidRPr="008F3DEE">
        <w:rPr>
          <w:rFonts w:cs="Arial"/>
          <w:sz w:val="20"/>
          <w:szCs w:val="20"/>
        </w:rPr>
        <w:t>OŚWIADCZENIE O PODZIALE OBOWIĄZKÓW W TRAKCIE REALIZACJI ZAMÓWIENIA (DOTYCZY TYLKO PODMIOTÓW WSPÓLNIE UBIEGAJĄCYCH SIĘ O UDZIELENIE ZAMÓWIENIA)</w:t>
      </w:r>
    </w:p>
    <w:p w14:paraId="2481ED42"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777C6B5"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390EDD6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0A50957C"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0835A16"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2401E57B" w14:textId="77777777" w:rsidR="004473AE" w:rsidRPr="004473AE" w:rsidRDefault="004473AE" w:rsidP="004473AE">
      <w:pPr>
        <w:tabs>
          <w:tab w:val="left" w:pos="3285"/>
        </w:tabs>
        <w:spacing w:after="0" w:line="276" w:lineRule="auto"/>
        <w:jc w:val="center"/>
        <w:rPr>
          <w:rFonts w:cs="Arial"/>
          <w:sz w:val="20"/>
          <w:szCs w:val="20"/>
        </w:rPr>
      </w:pPr>
      <w:r w:rsidRPr="004473AE">
        <w:rPr>
          <w:rFonts w:cs="Arial"/>
          <w:sz w:val="20"/>
          <w:szCs w:val="20"/>
        </w:rPr>
        <w:t>„Instalacja kamer monitoringu CCTV wraz z ich implementacją w systemie zarządzania bezpieczeństwem GEMOS na Jazie Młyńskim w Koronowie dla Enea Nowa Energia sp. z o.o.”</w:t>
      </w:r>
    </w:p>
    <w:p w14:paraId="1C9E76BF" w14:textId="1EDBD0F4" w:rsidR="001F57E4" w:rsidRDefault="004473AE" w:rsidP="004473AE">
      <w:pPr>
        <w:tabs>
          <w:tab w:val="left" w:pos="3285"/>
        </w:tabs>
        <w:spacing w:after="0" w:line="276" w:lineRule="auto"/>
        <w:jc w:val="center"/>
        <w:rPr>
          <w:rFonts w:cs="Arial"/>
          <w:sz w:val="20"/>
          <w:szCs w:val="20"/>
        </w:rPr>
      </w:pPr>
      <w:r w:rsidRPr="004473AE">
        <w:rPr>
          <w:rFonts w:cs="Arial"/>
          <w:sz w:val="20"/>
          <w:szCs w:val="20"/>
        </w:rPr>
        <w:t>Znak sprawy: OAZ.OAA.PB.2112.7.2024</w:t>
      </w:r>
    </w:p>
    <w:p w14:paraId="71EBD16B" w14:textId="77777777" w:rsidR="004473AE" w:rsidRPr="000518B8" w:rsidRDefault="004473AE" w:rsidP="004473AE">
      <w:pPr>
        <w:tabs>
          <w:tab w:val="left" w:pos="3285"/>
        </w:tabs>
        <w:spacing w:after="0" w:line="276" w:lineRule="auto"/>
        <w:jc w:val="center"/>
        <w:rPr>
          <w:rFonts w:cs="Arial"/>
          <w:sz w:val="20"/>
          <w:szCs w:val="20"/>
        </w:rPr>
      </w:pPr>
    </w:p>
    <w:p w14:paraId="2D387173"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6965111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54D3755"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E509683"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54AB093D"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408E4758"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D53E12C"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05F22589" w14:textId="77777777" w:rsidR="005E01D1" w:rsidRDefault="005E01D1" w:rsidP="005E01D1">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3596B65D" w14:textId="77777777" w:rsidR="00385591" w:rsidRDefault="00385591" w:rsidP="005E01D1">
      <w:pPr>
        <w:pStyle w:val="Tretekstu"/>
        <w:spacing w:line="276" w:lineRule="auto"/>
        <w:ind w:left="426" w:hanging="426"/>
        <w:jc w:val="left"/>
        <w:rPr>
          <w:rFonts w:ascii="Arial" w:hAnsi="Arial" w:cs="Arial"/>
          <w:b w:val="0"/>
          <w:bCs w:val="0"/>
          <w:i/>
          <w:sz w:val="16"/>
          <w:szCs w:val="16"/>
          <w:lang w:val="pl-PL"/>
        </w:rPr>
      </w:pPr>
    </w:p>
    <w:p w14:paraId="203A3796" w14:textId="063E3DFB" w:rsidR="005E01D1" w:rsidRDefault="00385591" w:rsidP="001F57E4">
      <w:pPr>
        <w:rPr>
          <w:rFonts w:cs="Arial"/>
          <w:b/>
          <w:color w:val="000000"/>
          <w:sz w:val="20"/>
          <w:szCs w:val="20"/>
        </w:rPr>
      </w:pPr>
      <w:r>
        <w:rPr>
          <w:rFonts w:cs="Arial"/>
          <w:b/>
          <w:bCs/>
          <w:i/>
          <w:sz w:val="16"/>
          <w:szCs w:val="16"/>
        </w:rPr>
        <w:br w:type="page"/>
      </w:r>
    </w:p>
    <w:p w14:paraId="7473467D" w14:textId="02F04C8E" w:rsidR="00244BED" w:rsidRDefault="0045342D" w:rsidP="00545B36">
      <w:pPr>
        <w:rPr>
          <w:rFonts w:ascii="Verdana" w:hAnsi="Verdana" w:cs="Arial"/>
          <w:b/>
          <w:color w:val="000000"/>
          <w:sz w:val="20"/>
          <w:szCs w:val="20"/>
        </w:rPr>
      </w:pPr>
      <w:r>
        <w:rPr>
          <w:rFonts w:cs="Arial"/>
          <w:b/>
          <w:color w:val="000000"/>
          <w:sz w:val="20"/>
          <w:szCs w:val="20"/>
        </w:rPr>
        <w:lastRenderedPageBreak/>
        <w:t>Załącznik nr 1</w:t>
      </w:r>
      <w:r w:rsidR="004473AE">
        <w:rPr>
          <w:rFonts w:cs="Arial"/>
          <w:b/>
          <w:color w:val="000000"/>
          <w:sz w:val="20"/>
          <w:szCs w:val="20"/>
        </w:rPr>
        <w:t>1</w:t>
      </w:r>
      <w:r w:rsidR="007C536D">
        <w:rPr>
          <w:rFonts w:cs="Arial"/>
          <w:b/>
          <w:color w:val="000000"/>
          <w:sz w:val="20"/>
          <w:szCs w:val="20"/>
        </w:rPr>
        <w:t xml:space="preserve"> - </w:t>
      </w:r>
      <w:r w:rsidR="00545B36" w:rsidRPr="004D2295">
        <w:rPr>
          <w:rFonts w:cs="Arial"/>
          <w:b/>
          <w:color w:val="000000"/>
          <w:sz w:val="20"/>
          <w:szCs w:val="20"/>
        </w:rPr>
        <w:t>Projekt Umowy</w:t>
      </w:r>
      <w:r w:rsidR="004473AE">
        <w:rPr>
          <w:rFonts w:cs="Arial"/>
          <w:b/>
          <w:color w:val="000000"/>
          <w:sz w:val="20"/>
          <w:szCs w:val="20"/>
        </w:rPr>
        <w:t xml:space="preserve"> (osobny plik)</w:t>
      </w:r>
    </w:p>
    <w:p w14:paraId="55692D0D" w14:textId="77777777" w:rsidR="00446508" w:rsidRPr="007C536D" w:rsidRDefault="00446508" w:rsidP="00446508">
      <w:pPr>
        <w:spacing w:after="0"/>
        <w:ind w:left="284" w:hanging="284"/>
        <w:rPr>
          <w:ins w:id="0" w:author="Molga Kamil" w:date="2024-06-11T07:39:00Z"/>
          <w:rFonts w:cs="Arial"/>
          <w:b/>
          <w:color w:val="000000"/>
          <w:sz w:val="20"/>
          <w:szCs w:val="20"/>
        </w:rPr>
      </w:pPr>
      <w:ins w:id="1" w:author="Molga Kamil" w:date="2024-06-11T07:39:00Z">
        <w:r w:rsidRPr="007C536D">
          <w:rPr>
            <w:rFonts w:cs="Arial"/>
            <w:b/>
            <w:color w:val="000000"/>
            <w:sz w:val="20"/>
            <w:szCs w:val="20"/>
          </w:rPr>
          <w:t xml:space="preserve">Załącznik nr </w:t>
        </w:r>
        <w:r>
          <w:rPr>
            <w:rFonts w:cs="Arial"/>
            <w:b/>
            <w:color w:val="000000"/>
            <w:sz w:val="20"/>
            <w:szCs w:val="20"/>
          </w:rPr>
          <w:t>12</w:t>
        </w:r>
        <w:r w:rsidRPr="007C536D">
          <w:rPr>
            <w:rFonts w:cs="Arial"/>
            <w:b/>
            <w:color w:val="000000"/>
            <w:sz w:val="20"/>
            <w:szCs w:val="20"/>
          </w:rPr>
          <w:t xml:space="preserve"> – wzór gwarancji ubezpieczeniowej/bankowej</w:t>
        </w:r>
      </w:ins>
    </w:p>
    <w:p w14:paraId="3EF23C44" w14:textId="77777777" w:rsidR="00446508" w:rsidRPr="006B2478" w:rsidRDefault="00446508" w:rsidP="00446508">
      <w:pPr>
        <w:keepNext/>
        <w:spacing w:after="0" w:line="240" w:lineRule="auto"/>
        <w:jc w:val="both"/>
        <w:outlineLvl w:val="1"/>
        <w:rPr>
          <w:ins w:id="2" w:author="Molga Kamil" w:date="2024-06-11T07:39:00Z"/>
          <w:rFonts w:ascii="Verdana" w:hAnsi="Verdana" w:cs="Arial"/>
          <w:b/>
          <w:color w:val="000000"/>
          <w:sz w:val="20"/>
          <w:szCs w:val="20"/>
        </w:rPr>
      </w:pPr>
      <w:ins w:id="3" w:author="Molga Kamil" w:date="2024-06-11T07:39:00Z">
        <w:r w:rsidRPr="007C536D">
          <w:rPr>
            <w:rFonts w:cs="Arial"/>
            <w:b/>
            <w:color w:val="000000"/>
            <w:sz w:val="20"/>
            <w:szCs w:val="20"/>
          </w:rPr>
          <w:t>GWARANCJA UBEZPIECZENIOWA/BANKOWA</w:t>
        </w:r>
      </w:ins>
    </w:p>
    <w:p w14:paraId="6DFECFCC" w14:textId="77777777" w:rsidR="00446508" w:rsidRPr="00477574" w:rsidRDefault="00446508" w:rsidP="00446508">
      <w:pPr>
        <w:spacing w:after="0"/>
        <w:ind w:left="284" w:hanging="284"/>
        <w:rPr>
          <w:ins w:id="4" w:author="Molga Kamil" w:date="2024-06-11T07:39:00Z"/>
          <w:rFonts w:cs="Arial"/>
          <w:b/>
          <w:color w:val="000000"/>
          <w:sz w:val="20"/>
          <w:szCs w:val="20"/>
        </w:rPr>
      </w:pPr>
      <w:ins w:id="5" w:author="Molga Kamil" w:date="2024-06-11T07:39:00Z">
        <w:r w:rsidRPr="00477574">
          <w:rPr>
            <w:rFonts w:cs="Arial"/>
            <w:b/>
            <w:color w:val="000000"/>
            <w:sz w:val="20"/>
            <w:szCs w:val="20"/>
          </w:rPr>
          <w:t xml:space="preserve">należytego wykonania umowy oraz usunięcia wad i usterek </w:t>
        </w:r>
      </w:ins>
    </w:p>
    <w:p w14:paraId="6376AFCE" w14:textId="5EB4639F" w:rsidR="00446508" w:rsidRPr="00477574" w:rsidRDefault="00446508" w:rsidP="00446508">
      <w:pPr>
        <w:keepNext/>
        <w:spacing w:after="0"/>
        <w:ind w:left="284" w:hanging="284"/>
        <w:outlineLvl w:val="0"/>
        <w:rPr>
          <w:ins w:id="6" w:author="Molga Kamil" w:date="2024-06-11T07:39:00Z"/>
          <w:rFonts w:cs="Arial"/>
          <w:b/>
          <w:color w:val="000000"/>
          <w:sz w:val="20"/>
          <w:szCs w:val="20"/>
        </w:rPr>
      </w:pPr>
      <w:ins w:id="7" w:author="Molga Kamil" w:date="2024-06-11T07:39:00Z">
        <w:r w:rsidRPr="00477574">
          <w:rPr>
            <w:rFonts w:cs="Arial"/>
            <w:b/>
            <w:color w:val="000000"/>
            <w:sz w:val="20"/>
            <w:szCs w:val="20"/>
          </w:rPr>
          <w:t>nr PO</w:t>
        </w:r>
        <w:r>
          <w:rPr>
            <w:rFonts w:cs="Arial"/>
            <w:b/>
            <w:color w:val="000000"/>
            <w:sz w:val="20"/>
            <w:szCs w:val="20"/>
          </w:rPr>
          <w:t>/........../20</w:t>
        </w:r>
        <w:r>
          <w:rPr>
            <w:rFonts w:cs="Arial"/>
            <w:b/>
            <w:color w:val="000000"/>
            <w:sz w:val="20"/>
            <w:szCs w:val="20"/>
          </w:rPr>
          <w:t>2</w:t>
        </w:r>
        <w:bookmarkStart w:id="8" w:name="_GoBack"/>
        <w:bookmarkEnd w:id="8"/>
        <w:r>
          <w:rPr>
            <w:rFonts w:cs="Arial"/>
            <w:b/>
            <w:color w:val="000000"/>
            <w:sz w:val="20"/>
            <w:szCs w:val="20"/>
          </w:rPr>
          <w:t>… z dnia [•] 2024</w:t>
        </w:r>
        <w:r w:rsidRPr="00477574">
          <w:rPr>
            <w:rFonts w:cs="Arial"/>
            <w:b/>
            <w:color w:val="000000"/>
            <w:sz w:val="20"/>
            <w:szCs w:val="20"/>
          </w:rPr>
          <w:t>r. (dalej Gwarancja)</w:t>
        </w:r>
      </w:ins>
    </w:p>
    <w:p w14:paraId="5B4364D9" w14:textId="77777777" w:rsidR="00446508" w:rsidRPr="00477574" w:rsidRDefault="00446508" w:rsidP="00446508">
      <w:pPr>
        <w:spacing w:after="0"/>
        <w:ind w:left="284" w:hanging="284"/>
        <w:rPr>
          <w:ins w:id="9" w:author="Molga Kamil" w:date="2024-06-11T07:39:00Z"/>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446508" w:rsidRPr="00477574" w14:paraId="6CF25DEB" w14:textId="77777777" w:rsidTr="000C12B6">
        <w:tblPrEx>
          <w:tblCellMar>
            <w:top w:w="0" w:type="dxa"/>
            <w:bottom w:w="0" w:type="dxa"/>
          </w:tblCellMar>
        </w:tblPrEx>
        <w:trPr>
          <w:ins w:id="10" w:author="Molga Kamil" w:date="2024-06-11T07:39:00Z"/>
        </w:trPr>
        <w:tc>
          <w:tcPr>
            <w:tcW w:w="1963" w:type="dxa"/>
            <w:tcBorders>
              <w:top w:val="single" w:sz="4" w:space="0" w:color="auto"/>
              <w:bottom w:val="single" w:sz="4" w:space="0" w:color="auto"/>
            </w:tcBorders>
          </w:tcPr>
          <w:p w14:paraId="4380D211" w14:textId="77777777" w:rsidR="00446508" w:rsidRPr="00477574" w:rsidRDefault="00446508" w:rsidP="000C12B6">
            <w:pPr>
              <w:spacing w:after="0" w:line="240" w:lineRule="exact"/>
              <w:ind w:left="284" w:hanging="284"/>
              <w:rPr>
                <w:ins w:id="11" w:author="Molga Kamil" w:date="2024-06-11T07:39:00Z"/>
                <w:rFonts w:cs="Arial"/>
                <w:color w:val="000000"/>
                <w:sz w:val="20"/>
                <w:szCs w:val="20"/>
              </w:rPr>
            </w:pPr>
            <w:ins w:id="12" w:author="Molga Kamil" w:date="2024-06-11T07:39:00Z">
              <w:r w:rsidRPr="00477574">
                <w:rPr>
                  <w:rFonts w:cs="Arial"/>
                  <w:color w:val="000000"/>
                  <w:sz w:val="20"/>
                  <w:szCs w:val="20"/>
                </w:rPr>
                <w:t>BENEFICJENT:</w:t>
              </w:r>
            </w:ins>
          </w:p>
        </w:tc>
        <w:tc>
          <w:tcPr>
            <w:tcW w:w="7165" w:type="dxa"/>
            <w:tcBorders>
              <w:top w:val="single" w:sz="4" w:space="0" w:color="auto"/>
              <w:bottom w:val="single" w:sz="4" w:space="0" w:color="auto"/>
            </w:tcBorders>
          </w:tcPr>
          <w:p w14:paraId="4007ABF8" w14:textId="77777777" w:rsidR="00446508" w:rsidRPr="00477574" w:rsidRDefault="00446508" w:rsidP="000C12B6">
            <w:pPr>
              <w:keepNext/>
              <w:spacing w:after="0" w:line="240" w:lineRule="exact"/>
              <w:ind w:left="284" w:hanging="284"/>
              <w:outlineLvl w:val="0"/>
              <w:rPr>
                <w:ins w:id="13" w:author="Molga Kamil" w:date="2024-06-11T07:39:00Z"/>
                <w:rFonts w:cs="Arial"/>
                <w:b/>
                <w:bCs/>
                <w:color w:val="000000"/>
                <w:sz w:val="20"/>
                <w:szCs w:val="20"/>
              </w:rPr>
            </w:pPr>
            <w:ins w:id="14" w:author="Molga Kamil" w:date="2024-06-11T07:39:00Z">
              <w:r w:rsidRPr="00477574">
                <w:rPr>
                  <w:rFonts w:cs="Arial"/>
                  <w:b/>
                  <w:bCs/>
                  <w:color w:val="000000"/>
                  <w:sz w:val="20"/>
                  <w:szCs w:val="20"/>
                </w:rPr>
                <w:t>ENEA Nowa Energia Sp. z o.o.</w:t>
              </w:r>
            </w:ins>
          </w:p>
          <w:p w14:paraId="015D221D" w14:textId="77777777" w:rsidR="00446508" w:rsidRPr="00477574" w:rsidRDefault="00446508" w:rsidP="000C12B6">
            <w:pPr>
              <w:spacing w:after="0"/>
              <w:ind w:left="284" w:hanging="284"/>
              <w:rPr>
                <w:ins w:id="15" w:author="Molga Kamil" w:date="2024-06-11T07:39:00Z"/>
                <w:rFonts w:cs="Arial"/>
                <w:color w:val="000000"/>
                <w:sz w:val="20"/>
                <w:szCs w:val="20"/>
              </w:rPr>
            </w:pPr>
            <w:ins w:id="16" w:author="Molga Kamil" w:date="2024-06-11T07:39:00Z">
              <w:r w:rsidRPr="00477574">
                <w:rPr>
                  <w:rFonts w:cs="Arial"/>
                  <w:color w:val="000000"/>
                  <w:sz w:val="20"/>
                  <w:szCs w:val="20"/>
                </w:rPr>
                <w:t xml:space="preserve">z siedzibą w Radomiu, ul. Kaszubska 2, 26-603 Radom, zarejestrowana w Sądzie Rejonowym Lublin-Wschód w Lublinie </w:t>
              </w:r>
              <w:r w:rsidRPr="00477574">
                <w:rPr>
                  <w:rFonts w:cs="Arial"/>
                  <w:color w:val="000000"/>
                  <w:sz w:val="20"/>
                  <w:szCs w:val="20"/>
                </w:rPr>
                <w:br/>
                <w:t>z siedzibą w Świdniku, VI Wydział Gospodarczy Krajowego Rejestru Sądowego KRS: 0000812626, REGON: 384813168, NIP: 77925</w:t>
              </w:r>
              <w:r>
                <w:rPr>
                  <w:rFonts w:cs="Arial"/>
                  <w:color w:val="000000"/>
                  <w:sz w:val="20"/>
                  <w:szCs w:val="20"/>
                </w:rPr>
                <w:t>10877, o kapitale zakładowym: 171.148</w:t>
              </w:r>
              <w:r w:rsidRPr="00477574">
                <w:rPr>
                  <w:rFonts w:cs="Arial"/>
                  <w:color w:val="000000"/>
                  <w:sz w:val="20"/>
                  <w:szCs w:val="20"/>
                </w:rPr>
                <w:t xml:space="preserve">.100,00 zł </w:t>
              </w:r>
            </w:ins>
          </w:p>
        </w:tc>
      </w:tr>
      <w:tr w:rsidR="00446508" w:rsidRPr="00477574" w14:paraId="2DA5A39C" w14:textId="77777777" w:rsidTr="000C12B6">
        <w:tblPrEx>
          <w:tblCellMar>
            <w:top w:w="0" w:type="dxa"/>
            <w:bottom w:w="0" w:type="dxa"/>
          </w:tblCellMar>
        </w:tblPrEx>
        <w:trPr>
          <w:ins w:id="17" w:author="Molga Kamil" w:date="2024-06-11T07:39:00Z"/>
        </w:trPr>
        <w:tc>
          <w:tcPr>
            <w:tcW w:w="1963" w:type="dxa"/>
            <w:tcBorders>
              <w:top w:val="single" w:sz="4" w:space="0" w:color="auto"/>
              <w:bottom w:val="single" w:sz="4" w:space="0" w:color="auto"/>
            </w:tcBorders>
          </w:tcPr>
          <w:p w14:paraId="2909E0BB" w14:textId="77777777" w:rsidR="00446508" w:rsidRPr="00477574" w:rsidRDefault="00446508" w:rsidP="000C12B6">
            <w:pPr>
              <w:tabs>
                <w:tab w:val="center" w:pos="4536"/>
                <w:tab w:val="right" w:pos="9072"/>
              </w:tabs>
              <w:spacing w:after="0" w:line="240" w:lineRule="exact"/>
              <w:ind w:left="284" w:hanging="284"/>
              <w:rPr>
                <w:ins w:id="18" w:author="Molga Kamil" w:date="2024-06-11T07:39:00Z"/>
                <w:rFonts w:cs="Arial"/>
                <w:color w:val="000000"/>
                <w:sz w:val="20"/>
                <w:szCs w:val="20"/>
              </w:rPr>
            </w:pPr>
            <w:ins w:id="19" w:author="Molga Kamil" w:date="2024-06-11T07:39:00Z">
              <w:r w:rsidRPr="00477574">
                <w:rPr>
                  <w:rFonts w:cs="Arial"/>
                  <w:color w:val="000000"/>
                  <w:sz w:val="20"/>
                  <w:szCs w:val="20"/>
                </w:rPr>
                <w:t>GWARANT:</w:t>
              </w:r>
            </w:ins>
          </w:p>
        </w:tc>
        <w:tc>
          <w:tcPr>
            <w:tcW w:w="7165" w:type="dxa"/>
            <w:tcBorders>
              <w:top w:val="single" w:sz="4" w:space="0" w:color="auto"/>
              <w:bottom w:val="single" w:sz="4" w:space="0" w:color="auto"/>
            </w:tcBorders>
          </w:tcPr>
          <w:p w14:paraId="7AFF3B93" w14:textId="77777777" w:rsidR="00446508" w:rsidRPr="00477574" w:rsidRDefault="00446508" w:rsidP="000C12B6">
            <w:pPr>
              <w:keepNext/>
              <w:spacing w:after="0" w:line="240" w:lineRule="exact"/>
              <w:ind w:left="284" w:hanging="284"/>
              <w:outlineLvl w:val="0"/>
              <w:rPr>
                <w:ins w:id="20" w:author="Molga Kamil" w:date="2024-06-11T07:39:00Z"/>
                <w:rFonts w:cs="Arial"/>
                <w:color w:val="000000"/>
                <w:sz w:val="20"/>
                <w:szCs w:val="20"/>
              </w:rPr>
            </w:pPr>
            <w:ins w:id="21" w:author="Molga Kamil" w:date="2024-06-11T07:39:00Z">
              <w:r w:rsidRPr="00477574">
                <w:rPr>
                  <w:rFonts w:cs="Arial"/>
                  <w:b/>
                  <w:bCs/>
                  <w:color w:val="000000"/>
                  <w:sz w:val="20"/>
                  <w:szCs w:val="20"/>
                </w:rPr>
                <w:t>[•]</w:t>
              </w:r>
            </w:ins>
          </w:p>
          <w:p w14:paraId="2C9D67D8" w14:textId="77777777" w:rsidR="00446508" w:rsidRPr="00477574" w:rsidRDefault="00446508" w:rsidP="000C12B6">
            <w:pPr>
              <w:spacing w:after="0"/>
              <w:ind w:left="284" w:hanging="284"/>
              <w:rPr>
                <w:ins w:id="22" w:author="Molga Kamil" w:date="2024-06-11T07:39:00Z"/>
                <w:rFonts w:cs="Arial"/>
                <w:color w:val="000000"/>
                <w:sz w:val="20"/>
                <w:szCs w:val="20"/>
              </w:rPr>
            </w:pPr>
          </w:p>
        </w:tc>
      </w:tr>
      <w:tr w:rsidR="00446508" w:rsidRPr="00477574" w14:paraId="1D26C8AC" w14:textId="77777777" w:rsidTr="000C12B6">
        <w:tblPrEx>
          <w:tblCellMar>
            <w:top w:w="0" w:type="dxa"/>
            <w:bottom w:w="0" w:type="dxa"/>
          </w:tblCellMar>
        </w:tblPrEx>
        <w:trPr>
          <w:ins w:id="23" w:author="Molga Kamil" w:date="2024-06-11T07:39:00Z"/>
        </w:trPr>
        <w:tc>
          <w:tcPr>
            <w:tcW w:w="1963" w:type="dxa"/>
            <w:tcBorders>
              <w:top w:val="single" w:sz="4" w:space="0" w:color="auto"/>
              <w:bottom w:val="single" w:sz="4" w:space="0" w:color="auto"/>
            </w:tcBorders>
          </w:tcPr>
          <w:p w14:paraId="46825EDB" w14:textId="77777777" w:rsidR="00446508" w:rsidRPr="00477574" w:rsidRDefault="00446508" w:rsidP="000C12B6">
            <w:pPr>
              <w:spacing w:after="0" w:line="240" w:lineRule="exact"/>
              <w:ind w:left="284" w:hanging="284"/>
              <w:rPr>
                <w:ins w:id="24" w:author="Molga Kamil" w:date="2024-06-11T07:39:00Z"/>
                <w:rFonts w:cs="Arial"/>
                <w:color w:val="000000"/>
                <w:sz w:val="20"/>
                <w:szCs w:val="20"/>
              </w:rPr>
            </w:pPr>
            <w:ins w:id="25" w:author="Molga Kamil" w:date="2024-06-11T07:39:00Z">
              <w:r w:rsidRPr="00477574">
                <w:rPr>
                  <w:rFonts w:cs="Arial"/>
                  <w:color w:val="000000"/>
                  <w:sz w:val="20"/>
                  <w:szCs w:val="20"/>
                </w:rPr>
                <w:t>ZOBOWIĄZANY:</w:t>
              </w:r>
            </w:ins>
          </w:p>
        </w:tc>
        <w:tc>
          <w:tcPr>
            <w:tcW w:w="7165" w:type="dxa"/>
            <w:tcBorders>
              <w:top w:val="single" w:sz="4" w:space="0" w:color="auto"/>
              <w:bottom w:val="single" w:sz="4" w:space="0" w:color="auto"/>
            </w:tcBorders>
          </w:tcPr>
          <w:p w14:paraId="127DC078" w14:textId="77777777" w:rsidR="00446508" w:rsidRPr="00477574" w:rsidRDefault="00446508" w:rsidP="000C12B6">
            <w:pPr>
              <w:keepNext/>
              <w:spacing w:after="0" w:line="240" w:lineRule="exact"/>
              <w:ind w:left="284" w:hanging="284"/>
              <w:outlineLvl w:val="0"/>
              <w:rPr>
                <w:ins w:id="26" w:author="Molga Kamil" w:date="2024-06-11T07:39:00Z"/>
                <w:rFonts w:cs="Arial"/>
                <w:bCs/>
                <w:color w:val="000000"/>
                <w:sz w:val="20"/>
                <w:szCs w:val="20"/>
              </w:rPr>
            </w:pPr>
            <w:ins w:id="27" w:author="Molga Kamil" w:date="2024-06-11T07:39:00Z">
              <w:r w:rsidRPr="00477574">
                <w:rPr>
                  <w:rFonts w:cs="Arial"/>
                  <w:b/>
                  <w:bCs/>
                  <w:color w:val="000000"/>
                  <w:sz w:val="20"/>
                  <w:szCs w:val="20"/>
                </w:rPr>
                <w:t>[•]</w:t>
              </w:r>
            </w:ins>
          </w:p>
          <w:p w14:paraId="7D4D64F3" w14:textId="77777777" w:rsidR="00446508" w:rsidRPr="00477574" w:rsidRDefault="00446508" w:rsidP="000C12B6">
            <w:pPr>
              <w:spacing w:after="0"/>
              <w:ind w:left="284" w:hanging="284"/>
              <w:rPr>
                <w:ins w:id="28" w:author="Molga Kamil" w:date="2024-06-11T07:39:00Z"/>
                <w:rFonts w:cs="Arial"/>
                <w:color w:val="000000"/>
                <w:sz w:val="20"/>
                <w:szCs w:val="20"/>
              </w:rPr>
            </w:pPr>
          </w:p>
        </w:tc>
      </w:tr>
    </w:tbl>
    <w:p w14:paraId="73ED34D7" w14:textId="77777777" w:rsidR="00446508" w:rsidRPr="00477574" w:rsidRDefault="00446508" w:rsidP="00446508">
      <w:pPr>
        <w:spacing w:after="0"/>
        <w:ind w:left="284" w:hanging="284"/>
        <w:rPr>
          <w:ins w:id="29" w:author="Molga Kamil" w:date="2024-06-11T07:39:00Z"/>
          <w:rFonts w:cs="Arial"/>
          <w:color w:val="000000"/>
          <w:sz w:val="20"/>
          <w:szCs w:val="20"/>
        </w:rPr>
      </w:pPr>
    </w:p>
    <w:p w14:paraId="6E110B72" w14:textId="77777777" w:rsidR="00446508" w:rsidRPr="00477574" w:rsidRDefault="00446508" w:rsidP="00446508">
      <w:pPr>
        <w:spacing w:after="0"/>
        <w:ind w:left="284" w:hanging="284"/>
        <w:jc w:val="center"/>
        <w:rPr>
          <w:ins w:id="30" w:author="Molga Kamil" w:date="2024-06-11T07:39:00Z"/>
          <w:rFonts w:cs="Arial"/>
          <w:b/>
          <w:color w:val="000000"/>
          <w:sz w:val="20"/>
          <w:szCs w:val="20"/>
        </w:rPr>
      </w:pPr>
    </w:p>
    <w:p w14:paraId="1EF1119F" w14:textId="77777777" w:rsidR="00446508" w:rsidRPr="00477574" w:rsidRDefault="00446508" w:rsidP="00446508">
      <w:pPr>
        <w:spacing w:after="0"/>
        <w:ind w:left="284" w:hanging="284"/>
        <w:jc w:val="center"/>
        <w:rPr>
          <w:ins w:id="31" w:author="Molga Kamil" w:date="2024-06-11T07:39:00Z"/>
          <w:rFonts w:cs="Arial"/>
          <w:b/>
          <w:color w:val="000000"/>
          <w:sz w:val="20"/>
          <w:szCs w:val="20"/>
        </w:rPr>
      </w:pPr>
      <w:ins w:id="32" w:author="Molga Kamil" w:date="2024-06-11T07:39:00Z">
        <w:r w:rsidRPr="00477574">
          <w:rPr>
            <w:rFonts w:cs="Arial"/>
            <w:b/>
            <w:color w:val="000000"/>
            <w:sz w:val="20"/>
            <w:szCs w:val="20"/>
          </w:rPr>
          <w:t>§ 1</w:t>
        </w:r>
      </w:ins>
    </w:p>
    <w:p w14:paraId="213DC852" w14:textId="77777777" w:rsidR="00446508" w:rsidRPr="00477574" w:rsidRDefault="00446508" w:rsidP="00446508">
      <w:pPr>
        <w:numPr>
          <w:ilvl w:val="0"/>
          <w:numId w:val="16"/>
        </w:numPr>
        <w:tabs>
          <w:tab w:val="num" w:pos="426"/>
        </w:tabs>
        <w:spacing w:after="0" w:line="240" w:lineRule="auto"/>
        <w:ind w:left="284" w:hanging="284"/>
        <w:jc w:val="both"/>
        <w:rPr>
          <w:ins w:id="33" w:author="Molga Kamil" w:date="2024-06-11T07:39:00Z"/>
          <w:rFonts w:cs="Arial"/>
          <w:color w:val="000000"/>
          <w:sz w:val="20"/>
          <w:szCs w:val="20"/>
        </w:rPr>
      </w:pPr>
      <w:ins w:id="34" w:author="Molga Kamil" w:date="2024-06-11T07:39:00Z">
        <w:r w:rsidRPr="00477574">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477574">
          <w:rPr>
            <w:rFonts w:cs="Arial"/>
            <w:color w:val="000000"/>
            <w:sz w:val="20"/>
            <w:szCs w:val="20"/>
          </w:rPr>
          <w:br/>
          <w:t>a Beneficjentem (zwaną dalej „Umową”).</w:t>
        </w:r>
      </w:ins>
    </w:p>
    <w:p w14:paraId="5A3AB72C" w14:textId="77777777" w:rsidR="00446508" w:rsidRPr="00477574" w:rsidRDefault="00446508" w:rsidP="00446508">
      <w:pPr>
        <w:numPr>
          <w:ilvl w:val="0"/>
          <w:numId w:val="16"/>
        </w:numPr>
        <w:tabs>
          <w:tab w:val="num" w:pos="426"/>
        </w:tabs>
        <w:spacing w:after="0" w:line="240" w:lineRule="auto"/>
        <w:ind w:left="284" w:hanging="284"/>
        <w:jc w:val="both"/>
        <w:rPr>
          <w:ins w:id="35" w:author="Molga Kamil" w:date="2024-06-11T07:39:00Z"/>
          <w:rFonts w:cs="Arial"/>
          <w:color w:val="000000"/>
          <w:sz w:val="20"/>
          <w:szCs w:val="20"/>
        </w:rPr>
      </w:pPr>
      <w:ins w:id="36" w:author="Molga Kamil" w:date="2024-06-11T07:39:00Z">
        <w:r w:rsidRPr="00477574">
          <w:rPr>
            <w:rFonts w:cs="Arial"/>
            <w:color w:val="000000"/>
            <w:sz w:val="20"/>
            <w:szCs w:val="20"/>
          </w:rPr>
          <w:t xml:space="preserve">Gwarant działając na zlecenie Zobowiązanego, zobowiązuje się w stosunku do Beneficjenta  </w:t>
        </w:r>
        <w:r w:rsidRPr="00477574">
          <w:rPr>
            <w:rFonts w:cs="Arial"/>
            <w:b/>
            <w:color w:val="000000"/>
            <w:sz w:val="20"/>
            <w:szCs w:val="20"/>
          </w:rPr>
          <w:t>nieodwołalnie i bezwarunkowo</w:t>
        </w:r>
        <w:r w:rsidRPr="00477574">
          <w:rPr>
            <w:rFonts w:cs="Arial"/>
            <w:color w:val="000000"/>
            <w:sz w:val="20"/>
            <w:szCs w:val="20"/>
          </w:rPr>
          <w:t xml:space="preserve"> do zapłaty na rzecz Beneficjenta: </w:t>
        </w:r>
      </w:ins>
    </w:p>
    <w:p w14:paraId="1991F478" w14:textId="77777777" w:rsidR="00446508" w:rsidRPr="00477574" w:rsidRDefault="00446508" w:rsidP="00446508">
      <w:pPr>
        <w:numPr>
          <w:ilvl w:val="0"/>
          <w:numId w:val="21"/>
        </w:numPr>
        <w:tabs>
          <w:tab w:val="num" w:pos="720"/>
        </w:tabs>
        <w:spacing w:after="0" w:line="240" w:lineRule="auto"/>
        <w:ind w:left="284" w:hanging="284"/>
        <w:jc w:val="both"/>
        <w:rPr>
          <w:ins w:id="37" w:author="Molga Kamil" w:date="2024-06-11T07:39:00Z"/>
          <w:rFonts w:cs="Arial"/>
          <w:color w:val="000000"/>
          <w:sz w:val="20"/>
          <w:szCs w:val="20"/>
        </w:rPr>
      </w:pPr>
      <w:ins w:id="38" w:author="Molga Kamil" w:date="2024-06-11T07:39:00Z">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(słownie: [•]),  stanowiącej zabezpieczenie roszczeń Beneficjenta wobec Zobowiązanego  z tytułu niewykonania lub nienależytego wykonania Umowy,</w:t>
        </w:r>
      </w:ins>
    </w:p>
    <w:p w14:paraId="0F5C5F23" w14:textId="77777777" w:rsidR="00446508" w:rsidRPr="00477574" w:rsidRDefault="00446508" w:rsidP="00446508">
      <w:pPr>
        <w:numPr>
          <w:ilvl w:val="0"/>
          <w:numId w:val="21"/>
        </w:numPr>
        <w:tabs>
          <w:tab w:val="num" w:pos="720"/>
        </w:tabs>
        <w:spacing w:after="0" w:line="240" w:lineRule="auto"/>
        <w:ind w:left="284" w:hanging="284"/>
        <w:jc w:val="both"/>
        <w:rPr>
          <w:ins w:id="39" w:author="Molga Kamil" w:date="2024-06-11T07:39:00Z"/>
          <w:rFonts w:cs="Arial"/>
          <w:color w:val="000000"/>
          <w:sz w:val="20"/>
          <w:szCs w:val="20"/>
        </w:rPr>
      </w:pPr>
      <w:ins w:id="40" w:author="Molga Kamil" w:date="2024-06-11T07:39:00Z">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 xml:space="preserve">(słownie: [•] stanowiącej zabezpieczenie roszczeń Beneficjenta wobec Zobowiązanego z tytułu rękojmi i gwarancji jakości. </w:t>
        </w:r>
      </w:ins>
    </w:p>
    <w:p w14:paraId="65BA7663" w14:textId="77777777" w:rsidR="00446508" w:rsidRPr="00477574" w:rsidRDefault="00446508" w:rsidP="00446508">
      <w:pPr>
        <w:spacing w:after="0"/>
        <w:ind w:left="284" w:hanging="284"/>
        <w:rPr>
          <w:ins w:id="41" w:author="Molga Kamil" w:date="2024-06-11T07:39:00Z"/>
          <w:rFonts w:cs="Arial"/>
          <w:color w:val="000000"/>
          <w:sz w:val="20"/>
          <w:szCs w:val="20"/>
        </w:rPr>
      </w:pPr>
      <w:ins w:id="42" w:author="Molga Kamil" w:date="2024-06-11T07:39:00Z">
        <w:r w:rsidRPr="00477574">
          <w:rPr>
            <w:rFonts w:cs="Arial"/>
            <w:color w:val="000000"/>
            <w:sz w:val="20"/>
            <w:szCs w:val="20"/>
          </w:rPr>
          <w:t xml:space="preserve">Łączna kwota wypłacona z tytułu niniejszej Gwarancji (łączna suma gwarancyjna) nie może przekroczyć </w:t>
        </w:r>
        <w:r w:rsidRPr="00477574">
          <w:rPr>
            <w:rFonts w:cs="Arial"/>
            <w:b/>
            <w:color w:val="000000"/>
            <w:sz w:val="20"/>
            <w:szCs w:val="20"/>
          </w:rPr>
          <w:t xml:space="preserve">PLN [•]  </w:t>
        </w:r>
        <w:r w:rsidRPr="00477574">
          <w:rPr>
            <w:rFonts w:cs="Arial"/>
            <w:color w:val="000000"/>
            <w:sz w:val="20"/>
            <w:szCs w:val="20"/>
          </w:rPr>
          <w:t>(słownie: [•]).</w:t>
        </w:r>
      </w:ins>
    </w:p>
    <w:p w14:paraId="3D5CA867" w14:textId="77777777" w:rsidR="00446508" w:rsidRPr="00477574" w:rsidRDefault="00446508" w:rsidP="00446508">
      <w:pPr>
        <w:spacing w:after="0"/>
        <w:ind w:left="284" w:hanging="284"/>
        <w:jc w:val="center"/>
        <w:rPr>
          <w:ins w:id="43" w:author="Molga Kamil" w:date="2024-06-11T07:39:00Z"/>
          <w:rFonts w:cs="Arial"/>
          <w:b/>
          <w:bCs/>
          <w:color w:val="000000"/>
          <w:sz w:val="20"/>
          <w:szCs w:val="20"/>
        </w:rPr>
      </w:pPr>
    </w:p>
    <w:p w14:paraId="26B55B99" w14:textId="77777777" w:rsidR="00446508" w:rsidRPr="00477574" w:rsidRDefault="00446508" w:rsidP="00446508">
      <w:pPr>
        <w:spacing w:after="0"/>
        <w:ind w:left="284" w:hanging="284"/>
        <w:jc w:val="center"/>
        <w:rPr>
          <w:ins w:id="44" w:author="Molga Kamil" w:date="2024-06-11T07:39:00Z"/>
          <w:rFonts w:cs="Arial"/>
          <w:b/>
          <w:bCs/>
          <w:color w:val="000000"/>
          <w:sz w:val="20"/>
          <w:szCs w:val="20"/>
        </w:rPr>
      </w:pPr>
      <w:ins w:id="45" w:author="Molga Kamil" w:date="2024-06-11T07:39:00Z">
        <w:r w:rsidRPr="00477574">
          <w:rPr>
            <w:rFonts w:cs="Arial"/>
            <w:b/>
            <w:bCs/>
            <w:color w:val="000000"/>
            <w:sz w:val="20"/>
            <w:szCs w:val="20"/>
          </w:rPr>
          <w:t>§ 2</w:t>
        </w:r>
      </w:ins>
    </w:p>
    <w:p w14:paraId="1687D0CE" w14:textId="77777777" w:rsidR="00446508" w:rsidRPr="00477574" w:rsidRDefault="00446508" w:rsidP="00446508">
      <w:pPr>
        <w:numPr>
          <w:ilvl w:val="0"/>
          <w:numId w:val="19"/>
        </w:numPr>
        <w:tabs>
          <w:tab w:val="num" w:pos="360"/>
        </w:tabs>
        <w:spacing w:after="0" w:line="240" w:lineRule="auto"/>
        <w:ind w:left="284" w:hanging="284"/>
        <w:jc w:val="both"/>
        <w:rPr>
          <w:ins w:id="46" w:author="Molga Kamil" w:date="2024-06-11T07:39:00Z"/>
          <w:rFonts w:cs="Arial"/>
          <w:color w:val="000000"/>
          <w:sz w:val="20"/>
          <w:szCs w:val="20"/>
        </w:rPr>
      </w:pPr>
      <w:ins w:id="47" w:author="Molga Kamil" w:date="2024-06-11T07:39:00Z">
        <w:r w:rsidRPr="00477574">
          <w:rPr>
            <w:rFonts w:cs="Arial"/>
            <w:color w:val="000000"/>
            <w:sz w:val="20"/>
            <w:szCs w:val="20"/>
          </w:rPr>
          <w:t xml:space="preserve">Odpowiedzialność Gwaranta z niniejszej Gwarancji trwa: </w:t>
        </w:r>
      </w:ins>
    </w:p>
    <w:p w14:paraId="7362289A" w14:textId="77777777" w:rsidR="00446508" w:rsidRPr="00477574" w:rsidRDefault="00446508" w:rsidP="00446508">
      <w:pPr>
        <w:numPr>
          <w:ilvl w:val="0"/>
          <w:numId w:val="17"/>
        </w:numPr>
        <w:tabs>
          <w:tab w:val="num" w:pos="720"/>
        </w:tabs>
        <w:spacing w:after="0" w:line="240" w:lineRule="auto"/>
        <w:ind w:left="284" w:hanging="284"/>
        <w:jc w:val="both"/>
        <w:rPr>
          <w:ins w:id="48" w:author="Molga Kamil" w:date="2024-06-11T07:39:00Z"/>
          <w:rFonts w:cs="Arial"/>
          <w:color w:val="000000"/>
          <w:sz w:val="20"/>
          <w:szCs w:val="20"/>
        </w:rPr>
      </w:pPr>
      <w:ins w:id="49" w:author="Molga Kamil" w:date="2024-06-11T07:39:00Z">
        <w:r w:rsidRPr="00477574">
          <w:rPr>
            <w:rFonts w:cs="Arial"/>
            <w:color w:val="000000"/>
            <w:sz w:val="20"/>
            <w:szCs w:val="20"/>
          </w:rPr>
          <w:t>w okresie [•] – w zakresie roszczeń z tytułu niewykonania lub nienależytego wykonania przez Zobowiązanego Umowy oraz</w:t>
        </w:r>
      </w:ins>
    </w:p>
    <w:p w14:paraId="17BC9DE0" w14:textId="77777777" w:rsidR="00446508" w:rsidRPr="00477574" w:rsidRDefault="00446508" w:rsidP="00446508">
      <w:pPr>
        <w:numPr>
          <w:ilvl w:val="0"/>
          <w:numId w:val="17"/>
        </w:numPr>
        <w:tabs>
          <w:tab w:val="num" w:pos="720"/>
        </w:tabs>
        <w:spacing w:after="0" w:line="240" w:lineRule="auto"/>
        <w:ind w:left="284" w:hanging="284"/>
        <w:jc w:val="both"/>
        <w:rPr>
          <w:ins w:id="50" w:author="Molga Kamil" w:date="2024-06-11T07:39:00Z"/>
          <w:rFonts w:cs="Arial"/>
          <w:color w:val="000000"/>
          <w:sz w:val="20"/>
          <w:szCs w:val="20"/>
        </w:rPr>
      </w:pPr>
      <w:ins w:id="51" w:author="Molga Kamil" w:date="2024-06-11T07:39:00Z">
        <w:r w:rsidRPr="00477574">
          <w:rPr>
            <w:rFonts w:cs="Arial"/>
            <w:color w:val="000000"/>
            <w:sz w:val="20"/>
            <w:szCs w:val="20"/>
          </w:rPr>
          <w:t>w okresie [•] – w zakresie roszczeń z tytułu  rękojmi za wady lub gwarancji jakości.</w:t>
        </w:r>
      </w:ins>
    </w:p>
    <w:p w14:paraId="3A014CA7" w14:textId="77777777" w:rsidR="00446508" w:rsidRPr="00477574" w:rsidRDefault="00446508" w:rsidP="00446508">
      <w:pPr>
        <w:numPr>
          <w:ilvl w:val="0"/>
          <w:numId w:val="19"/>
        </w:numPr>
        <w:tabs>
          <w:tab w:val="num" w:pos="360"/>
        </w:tabs>
        <w:spacing w:after="0" w:line="240" w:lineRule="auto"/>
        <w:ind w:left="284" w:hanging="284"/>
        <w:jc w:val="both"/>
        <w:rPr>
          <w:ins w:id="52" w:author="Molga Kamil" w:date="2024-06-11T07:39:00Z"/>
          <w:rFonts w:cs="Arial"/>
          <w:color w:val="000000"/>
          <w:sz w:val="20"/>
          <w:szCs w:val="20"/>
        </w:rPr>
      </w:pPr>
      <w:ins w:id="53" w:author="Molga Kamil" w:date="2024-06-11T07:39:00Z">
        <w:r w:rsidRPr="00477574">
          <w:rPr>
            <w:rFonts w:cs="Arial"/>
            <w:color w:val="000000"/>
            <w:sz w:val="20"/>
            <w:szCs w:val="20"/>
          </w:rPr>
          <w:t>Odpowiedzialność Gwaranta wygasa automatycznie przed terminami wskazanymi w ust. 1, jeżeli wystąpi którekolwiek z poniższych zdarzeń:</w:t>
        </w:r>
      </w:ins>
    </w:p>
    <w:p w14:paraId="5EE677EF" w14:textId="77777777" w:rsidR="00446508" w:rsidRPr="00477574" w:rsidRDefault="00446508" w:rsidP="00446508">
      <w:pPr>
        <w:numPr>
          <w:ilvl w:val="1"/>
          <w:numId w:val="18"/>
        </w:numPr>
        <w:tabs>
          <w:tab w:val="num" w:pos="720"/>
        </w:tabs>
        <w:spacing w:after="0" w:line="240" w:lineRule="auto"/>
        <w:ind w:left="284" w:hanging="284"/>
        <w:jc w:val="both"/>
        <w:rPr>
          <w:ins w:id="54" w:author="Molga Kamil" w:date="2024-06-11T07:39:00Z"/>
          <w:rFonts w:cs="Arial"/>
          <w:color w:val="000000"/>
          <w:sz w:val="20"/>
          <w:szCs w:val="20"/>
        </w:rPr>
      </w:pPr>
      <w:ins w:id="55" w:author="Molga Kamil" w:date="2024-06-11T07:39:00Z">
        <w:r w:rsidRPr="00477574">
          <w:rPr>
            <w:rFonts w:cs="Arial"/>
            <w:color w:val="000000"/>
            <w:sz w:val="20"/>
            <w:szCs w:val="20"/>
          </w:rPr>
          <w:t>Oryginał Gwarancji zostanie zwrócony Gwarantowi przez Beneficjenta przed upływem terminu jej ważności,</w:t>
        </w:r>
      </w:ins>
    </w:p>
    <w:p w14:paraId="4A9400C9" w14:textId="77777777" w:rsidR="00446508" w:rsidRPr="00477574" w:rsidRDefault="00446508" w:rsidP="00446508">
      <w:pPr>
        <w:numPr>
          <w:ilvl w:val="1"/>
          <w:numId w:val="18"/>
        </w:numPr>
        <w:tabs>
          <w:tab w:val="num" w:pos="720"/>
        </w:tabs>
        <w:spacing w:after="0" w:line="240" w:lineRule="auto"/>
        <w:ind w:left="284" w:hanging="284"/>
        <w:jc w:val="both"/>
        <w:rPr>
          <w:ins w:id="56" w:author="Molga Kamil" w:date="2024-06-11T07:39:00Z"/>
          <w:rFonts w:cs="Arial"/>
          <w:color w:val="000000"/>
          <w:sz w:val="20"/>
          <w:szCs w:val="20"/>
        </w:rPr>
      </w:pPr>
      <w:ins w:id="57" w:author="Molga Kamil" w:date="2024-06-11T07:39:00Z">
        <w:r w:rsidRPr="00477574">
          <w:rPr>
            <w:rFonts w:cs="Arial"/>
            <w:color w:val="000000"/>
            <w:sz w:val="20"/>
            <w:szCs w:val="20"/>
          </w:rPr>
          <w:t xml:space="preserve">Beneficjent w formie pisemnej zwolni Gwaranta ze wszystkich zobowiązań będących przedmiotem niniejszej Gwarancji. </w:t>
        </w:r>
      </w:ins>
    </w:p>
    <w:p w14:paraId="2AEF0D9E" w14:textId="77777777" w:rsidR="00446508" w:rsidRPr="00477574" w:rsidRDefault="00446508" w:rsidP="00446508">
      <w:pPr>
        <w:spacing w:after="0"/>
        <w:ind w:left="284" w:hanging="284"/>
        <w:rPr>
          <w:ins w:id="58" w:author="Molga Kamil" w:date="2024-06-11T07:39:00Z"/>
          <w:rFonts w:cs="Arial"/>
          <w:b/>
          <w:bCs/>
          <w:color w:val="000000"/>
          <w:sz w:val="20"/>
          <w:szCs w:val="20"/>
        </w:rPr>
      </w:pPr>
    </w:p>
    <w:p w14:paraId="2FEA1DC6" w14:textId="77777777" w:rsidR="00446508" w:rsidRPr="00477574" w:rsidRDefault="00446508" w:rsidP="00446508">
      <w:pPr>
        <w:spacing w:after="0"/>
        <w:jc w:val="center"/>
        <w:rPr>
          <w:ins w:id="59" w:author="Molga Kamil" w:date="2024-06-11T07:39:00Z"/>
          <w:rFonts w:cs="Arial"/>
          <w:b/>
          <w:bCs/>
          <w:color w:val="000000"/>
          <w:sz w:val="20"/>
          <w:szCs w:val="20"/>
        </w:rPr>
      </w:pPr>
      <w:ins w:id="60" w:author="Molga Kamil" w:date="2024-06-11T07:39:00Z">
        <w:r w:rsidRPr="00477574">
          <w:rPr>
            <w:rFonts w:cs="Arial"/>
            <w:b/>
            <w:bCs/>
            <w:color w:val="000000"/>
            <w:sz w:val="20"/>
            <w:szCs w:val="20"/>
          </w:rPr>
          <w:br/>
          <w:t>§ 3</w:t>
        </w:r>
      </w:ins>
    </w:p>
    <w:p w14:paraId="4384F152" w14:textId="77777777" w:rsidR="00446508" w:rsidRPr="00477574" w:rsidRDefault="00446508" w:rsidP="00446508">
      <w:pPr>
        <w:numPr>
          <w:ilvl w:val="0"/>
          <w:numId w:val="20"/>
        </w:numPr>
        <w:tabs>
          <w:tab w:val="num" w:pos="284"/>
        </w:tabs>
        <w:spacing w:after="0" w:line="240" w:lineRule="auto"/>
        <w:ind w:left="284" w:hanging="284"/>
        <w:jc w:val="both"/>
        <w:rPr>
          <w:ins w:id="61" w:author="Molga Kamil" w:date="2024-06-11T07:39:00Z"/>
          <w:rFonts w:cs="Arial"/>
          <w:color w:val="000000"/>
          <w:sz w:val="20"/>
          <w:szCs w:val="20"/>
        </w:rPr>
      </w:pPr>
      <w:ins w:id="62" w:author="Molga Kamil" w:date="2024-06-11T07:39:00Z">
        <w:r w:rsidRPr="00477574">
          <w:rPr>
            <w:rFonts w:cs="Arial"/>
            <w:color w:val="000000"/>
            <w:sz w:val="20"/>
            <w:szCs w:val="20"/>
          </w:rPr>
          <w:t xml:space="preserve">Gwarant zapłaci żądaną przez Beneficjenta kwotę </w:t>
        </w:r>
        <w:r w:rsidRPr="00477574">
          <w:rPr>
            <w:rFonts w:cs="Arial"/>
            <w:b/>
            <w:color w:val="000000"/>
            <w:sz w:val="20"/>
            <w:szCs w:val="20"/>
          </w:rPr>
          <w:t>na pierwsze pisemne wezwanie do zapłaty</w:t>
        </w:r>
        <w:r w:rsidRPr="00477574">
          <w:rPr>
            <w:rFonts w:cs="Arial"/>
            <w:color w:val="000000"/>
            <w:sz w:val="20"/>
            <w:szCs w:val="20"/>
          </w:rPr>
          <w:t xml:space="preserve">, przedłożone przez Beneficjenta w okresie ważności niniejszej Gwarancji określonym w § 2 ust. 1, </w:t>
        </w:r>
        <w:r>
          <w:rPr>
            <w:rFonts w:cs="Arial"/>
            <w:color w:val="000000"/>
            <w:sz w:val="20"/>
            <w:szCs w:val="20"/>
          </w:rPr>
          <w:br/>
        </w:r>
        <w:r w:rsidRPr="00477574">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ins>
    </w:p>
    <w:p w14:paraId="5E2AC010" w14:textId="77777777" w:rsidR="00446508" w:rsidRPr="00477574" w:rsidRDefault="00446508" w:rsidP="00446508">
      <w:pPr>
        <w:numPr>
          <w:ilvl w:val="0"/>
          <w:numId w:val="20"/>
        </w:numPr>
        <w:tabs>
          <w:tab w:val="num" w:pos="360"/>
        </w:tabs>
        <w:spacing w:after="0" w:line="240" w:lineRule="auto"/>
        <w:ind w:left="284" w:hanging="284"/>
        <w:jc w:val="both"/>
        <w:rPr>
          <w:ins w:id="63" w:author="Molga Kamil" w:date="2024-06-11T07:39:00Z"/>
          <w:rFonts w:cs="Arial"/>
          <w:color w:val="000000"/>
          <w:sz w:val="20"/>
          <w:szCs w:val="20"/>
        </w:rPr>
      </w:pPr>
      <w:ins w:id="64" w:author="Molga Kamil" w:date="2024-06-11T07:39:00Z">
        <w:r w:rsidRPr="00477574">
          <w:rPr>
            <w:rFonts w:cs="Arial"/>
            <w:color w:val="000000"/>
            <w:sz w:val="20"/>
            <w:szCs w:val="20"/>
          </w:rPr>
          <w:t>W przypadku zgłoszenia roszczenia z tytułu wad fizycznych i usterek w przedmiocie Umowy (roszczenia z tytułu rękojmi i gwaranc</w:t>
        </w:r>
        <w:r>
          <w:rPr>
            <w:rFonts w:cs="Arial"/>
            <w:color w:val="000000"/>
            <w:sz w:val="20"/>
            <w:szCs w:val="20"/>
          </w:rPr>
          <w:t>ji</w:t>
        </w:r>
        <w:r w:rsidRPr="00477574">
          <w:rPr>
            <w:rFonts w:cs="Arial"/>
            <w:color w:val="000000"/>
            <w:sz w:val="20"/>
            <w:szCs w:val="20"/>
          </w:rPr>
          <w:t xml:space="preserve">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ins>
    </w:p>
    <w:p w14:paraId="29170785" w14:textId="77777777" w:rsidR="00446508" w:rsidRPr="00477574" w:rsidRDefault="00446508" w:rsidP="00446508">
      <w:pPr>
        <w:numPr>
          <w:ilvl w:val="0"/>
          <w:numId w:val="20"/>
        </w:numPr>
        <w:tabs>
          <w:tab w:val="num" w:pos="360"/>
        </w:tabs>
        <w:spacing w:after="0" w:line="240" w:lineRule="auto"/>
        <w:ind w:left="284" w:hanging="284"/>
        <w:jc w:val="both"/>
        <w:rPr>
          <w:ins w:id="65" w:author="Molga Kamil" w:date="2024-06-11T07:39:00Z"/>
          <w:rFonts w:cs="Arial"/>
          <w:color w:val="000000"/>
          <w:sz w:val="20"/>
          <w:szCs w:val="20"/>
        </w:rPr>
      </w:pPr>
      <w:ins w:id="66" w:author="Molga Kamil" w:date="2024-06-11T07:39:00Z">
        <w:r w:rsidRPr="00477574">
          <w:rPr>
            <w:rFonts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w:t>
        </w:r>
        <w:r w:rsidRPr="00477574">
          <w:rPr>
            <w:rFonts w:cs="Arial"/>
            <w:color w:val="000000"/>
            <w:sz w:val="20"/>
            <w:szCs w:val="20"/>
          </w:rPr>
          <w:lastRenderedPageBreak/>
          <w:t>Rejestru Sądowego oraz pełnomocnictwa (jeżeli wezwanie do zapłaty zostało podpisane przez osoby nie figurujące w KRS, jako powołane do reprezentacji Beneficjenta).</w:t>
        </w:r>
      </w:ins>
    </w:p>
    <w:p w14:paraId="73884DC2" w14:textId="77777777" w:rsidR="00446508" w:rsidRPr="00477574" w:rsidRDefault="00446508" w:rsidP="00446508">
      <w:pPr>
        <w:numPr>
          <w:ilvl w:val="0"/>
          <w:numId w:val="20"/>
        </w:numPr>
        <w:tabs>
          <w:tab w:val="num" w:pos="360"/>
        </w:tabs>
        <w:spacing w:after="0" w:line="240" w:lineRule="auto"/>
        <w:ind w:left="284" w:hanging="284"/>
        <w:jc w:val="both"/>
        <w:rPr>
          <w:ins w:id="67" w:author="Molga Kamil" w:date="2024-06-11T07:39:00Z"/>
          <w:rFonts w:cs="Arial"/>
          <w:color w:val="000000"/>
          <w:sz w:val="20"/>
          <w:szCs w:val="20"/>
        </w:rPr>
      </w:pPr>
      <w:ins w:id="68" w:author="Molga Kamil" w:date="2024-06-11T07:39:00Z">
        <w:r w:rsidRPr="00477574">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ins>
    </w:p>
    <w:p w14:paraId="4F1C0084" w14:textId="77777777" w:rsidR="00446508" w:rsidRPr="00477574" w:rsidRDefault="00446508" w:rsidP="00446508">
      <w:pPr>
        <w:spacing w:after="0"/>
        <w:ind w:left="284" w:hanging="284"/>
        <w:rPr>
          <w:ins w:id="69" w:author="Molga Kamil" w:date="2024-06-11T07:39:00Z"/>
          <w:rFonts w:cs="Arial"/>
          <w:color w:val="000000"/>
          <w:sz w:val="20"/>
          <w:szCs w:val="20"/>
        </w:rPr>
      </w:pPr>
    </w:p>
    <w:p w14:paraId="004C974E" w14:textId="77777777" w:rsidR="00446508" w:rsidRPr="00477574" w:rsidRDefault="00446508" w:rsidP="00446508">
      <w:pPr>
        <w:spacing w:after="0"/>
        <w:ind w:left="284" w:hanging="284"/>
        <w:jc w:val="center"/>
        <w:rPr>
          <w:ins w:id="70" w:author="Molga Kamil" w:date="2024-06-11T07:39:00Z"/>
          <w:rFonts w:cs="Arial"/>
          <w:b/>
          <w:bCs/>
          <w:color w:val="000000"/>
          <w:sz w:val="20"/>
          <w:szCs w:val="20"/>
        </w:rPr>
      </w:pPr>
      <w:ins w:id="71" w:author="Molga Kamil" w:date="2024-06-11T07:39:00Z">
        <w:r w:rsidRPr="00477574">
          <w:rPr>
            <w:rFonts w:cs="Arial"/>
            <w:b/>
            <w:bCs/>
            <w:color w:val="000000"/>
            <w:sz w:val="20"/>
            <w:szCs w:val="20"/>
          </w:rPr>
          <w:t>§ 4</w:t>
        </w:r>
      </w:ins>
    </w:p>
    <w:p w14:paraId="15554C87" w14:textId="77777777" w:rsidR="00446508" w:rsidRPr="00477574" w:rsidRDefault="00446508" w:rsidP="00446508">
      <w:pPr>
        <w:spacing w:after="0"/>
        <w:ind w:left="284" w:hanging="284"/>
        <w:rPr>
          <w:ins w:id="72" w:author="Molga Kamil" w:date="2024-06-11T07:39:00Z"/>
          <w:rFonts w:cs="Arial"/>
          <w:color w:val="000000"/>
          <w:sz w:val="20"/>
          <w:szCs w:val="20"/>
        </w:rPr>
      </w:pPr>
      <w:ins w:id="73" w:author="Molga Kamil" w:date="2024-06-11T07:39:00Z">
        <w:r w:rsidRPr="00477574">
          <w:rPr>
            <w:rFonts w:cs="Arial"/>
            <w:color w:val="000000"/>
            <w:sz w:val="20"/>
            <w:szCs w:val="20"/>
          </w:rPr>
          <w:t>Wierzytelność z tytułu niniejszej Gwarancji nie może być przedmiotem przelewu na rzecz osoby trzeciej.</w:t>
        </w:r>
      </w:ins>
    </w:p>
    <w:p w14:paraId="04658B93" w14:textId="77777777" w:rsidR="00446508" w:rsidRPr="00477574" w:rsidRDefault="00446508" w:rsidP="00446508">
      <w:pPr>
        <w:spacing w:after="0"/>
        <w:ind w:left="284" w:hanging="284"/>
        <w:rPr>
          <w:ins w:id="74" w:author="Molga Kamil" w:date="2024-06-11T07:39:00Z"/>
          <w:rFonts w:cs="Arial"/>
          <w:b/>
          <w:bCs/>
          <w:color w:val="000000"/>
          <w:sz w:val="20"/>
          <w:szCs w:val="20"/>
        </w:rPr>
      </w:pPr>
    </w:p>
    <w:p w14:paraId="46A82E8C" w14:textId="77777777" w:rsidR="00446508" w:rsidRPr="00477574" w:rsidRDefault="00446508" w:rsidP="00446508">
      <w:pPr>
        <w:spacing w:after="0"/>
        <w:ind w:left="284" w:hanging="284"/>
        <w:jc w:val="center"/>
        <w:rPr>
          <w:ins w:id="75" w:author="Molga Kamil" w:date="2024-06-11T07:39:00Z"/>
          <w:rFonts w:cs="Arial"/>
          <w:b/>
          <w:bCs/>
          <w:color w:val="000000"/>
          <w:sz w:val="20"/>
          <w:szCs w:val="20"/>
        </w:rPr>
      </w:pPr>
      <w:ins w:id="76" w:author="Molga Kamil" w:date="2024-06-11T07:39:00Z">
        <w:r w:rsidRPr="00477574">
          <w:rPr>
            <w:rFonts w:cs="Arial"/>
            <w:b/>
            <w:bCs/>
            <w:color w:val="000000"/>
            <w:sz w:val="20"/>
            <w:szCs w:val="20"/>
          </w:rPr>
          <w:t>§ 5</w:t>
        </w:r>
      </w:ins>
    </w:p>
    <w:p w14:paraId="3D0E79F9" w14:textId="77777777" w:rsidR="00446508" w:rsidRPr="00477574" w:rsidRDefault="00446508" w:rsidP="00446508">
      <w:pPr>
        <w:spacing w:after="0"/>
        <w:ind w:left="284" w:hanging="284"/>
        <w:rPr>
          <w:ins w:id="77" w:author="Molga Kamil" w:date="2024-06-11T07:39:00Z"/>
          <w:rFonts w:cs="Arial"/>
          <w:color w:val="000000"/>
          <w:sz w:val="20"/>
          <w:szCs w:val="20"/>
        </w:rPr>
      </w:pPr>
      <w:ins w:id="78" w:author="Molga Kamil" w:date="2024-06-11T07:39:00Z">
        <w:r w:rsidRPr="00477574">
          <w:rPr>
            <w:rFonts w:cs="Arial"/>
            <w:color w:val="000000"/>
            <w:sz w:val="20"/>
            <w:szCs w:val="20"/>
          </w:rPr>
          <w:t>Niniejsza Gwarancja podlega zwrotowi do Gwaranta niezwłocznie po jej wygaśnięciu.</w:t>
        </w:r>
      </w:ins>
    </w:p>
    <w:p w14:paraId="6F6A0B96" w14:textId="77777777" w:rsidR="00446508" w:rsidRPr="00477574" w:rsidRDefault="00446508" w:rsidP="00446508">
      <w:pPr>
        <w:spacing w:after="0"/>
        <w:ind w:left="284" w:hanging="284"/>
        <w:jc w:val="center"/>
        <w:rPr>
          <w:ins w:id="79" w:author="Molga Kamil" w:date="2024-06-11T07:39:00Z"/>
          <w:rFonts w:cs="Arial"/>
          <w:b/>
          <w:bCs/>
          <w:color w:val="000000"/>
          <w:sz w:val="20"/>
          <w:szCs w:val="20"/>
        </w:rPr>
      </w:pPr>
    </w:p>
    <w:p w14:paraId="524B7A4B" w14:textId="77777777" w:rsidR="00446508" w:rsidRPr="00477574" w:rsidRDefault="00446508" w:rsidP="00446508">
      <w:pPr>
        <w:spacing w:after="0"/>
        <w:ind w:left="284" w:hanging="284"/>
        <w:jc w:val="center"/>
        <w:rPr>
          <w:ins w:id="80" w:author="Molga Kamil" w:date="2024-06-11T07:39:00Z"/>
          <w:rFonts w:cs="Arial"/>
          <w:b/>
          <w:bCs/>
          <w:color w:val="000000"/>
          <w:sz w:val="20"/>
          <w:szCs w:val="20"/>
        </w:rPr>
      </w:pPr>
      <w:ins w:id="81" w:author="Molga Kamil" w:date="2024-06-11T07:39:00Z">
        <w:r w:rsidRPr="00477574">
          <w:rPr>
            <w:rFonts w:cs="Arial"/>
            <w:b/>
            <w:bCs/>
            <w:color w:val="000000"/>
            <w:sz w:val="20"/>
            <w:szCs w:val="20"/>
          </w:rPr>
          <w:t>§ 6</w:t>
        </w:r>
      </w:ins>
    </w:p>
    <w:p w14:paraId="349F7261" w14:textId="77777777" w:rsidR="00446508" w:rsidRPr="00477574" w:rsidRDefault="00446508" w:rsidP="00446508">
      <w:pPr>
        <w:spacing w:after="0"/>
        <w:ind w:left="284" w:hanging="284"/>
        <w:rPr>
          <w:ins w:id="82" w:author="Molga Kamil" w:date="2024-06-11T07:39:00Z"/>
          <w:rFonts w:cs="Arial"/>
          <w:color w:val="000000"/>
          <w:sz w:val="20"/>
          <w:szCs w:val="20"/>
        </w:rPr>
      </w:pPr>
      <w:ins w:id="83" w:author="Molga Kamil" w:date="2024-06-11T07:39:00Z">
        <w:r w:rsidRPr="00477574">
          <w:rPr>
            <w:rFonts w:cs="Arial"/>
            <w:color w:val="000000"/>
            <w:sz w:val="20"/>
            <w:szCs w:val="20"/>
          </w:rPr>
          <w:t>Wszelkie spory powstałe na tle realizacji Gwarancji rozstrzygane będą przez sąd właściwy dla siedziby Beneficjenta.</w:t>
        </w:r>
      </w:ins>
    </w:p>
    <w:p w14:paraId="63F3B2A0" w14:textId="77777777" w:rsidR="00446508" w:rsidRPr="00477574" w:rsidRDefault="00446508" w:rsidP="00446508">
      <w:pPr>
        <w:spacing w:after="0"/>
        <w:ind w:left="284" w:hanging="284"/>
        <w:rPr>
          <w:ins w:id="84" w:author="Molga Kamil" w:date="2024-06-11T07:39:00Z"/>
          <w:rFonts w:cs="Arial"/>
          <w:b/>
          <w:bCs/>
          <w:color w:val="000000"/>
          <w:sz w:val="20"/>
          <w:szCs w:val="20"/>
        </w:rPr>
      </w:pPr>
      <w:ins w:id="85" w:author="Molga Kamil" w:date="2024-06-11T07:39:00Z">
        <w:r w:rsidRPr="00477574">
          <w:rPr>
            <w:rFonts w:cs="Arial"/>
            <w:color w:val="000000"/>
            <w:sz w:val="20"/>
            <w:szCs w:val="20"/>
          </w:rPr>
          <w:t xml:space="preserve"> </w:t>
        </w:r>
      </w:ins>
    </w:p>
    <w:p w14:paraId="17189798" w14:textId="77777777" w:rsidR="00446508" w:rsidRPr="00477574" w:rsidRDefault="00446508" w:rsidP="00446508">
      <w:pPr>
        <w:spacing w:after="0"/>
        <w:ind w:left="284" w:hanging="284"/>
        <w:jc w:val="center"/>
        <w:rPr>
          <w:ins w:id="86" w:author="Molga Kamil" w:date="2024-06-11T07:39:00Z"/>
          <w:rFonts w:cs="Arial"/>
          <w:b/>
          <w:bCs/>
          <w:color w:val="000000"/>
          <w:sz w:val="20"/>
          <w:szCs w:val="20"/>
        </w:rPr>
      </w:pPr>
      <w:ins w:id="87" w:author="Molga Kamil" w:date="2024-06-11T07:39:00Z">
        <w:r w:rsidRPr="00477574">
          <w:rPr>
            <w:rFonts w:cs="Arial"/>
            <w:b/>
            <w:bCs/>
            <w:color w:val="000000"/>
            <w:sz w:val="20"/>
            <w:szCs w:val="20"/>
          </w:rPr>
          <w:t>§ 7</w:t>
        </w:r>
      </w:ins>
    </w:p>
    <w:p w14:paraId="257C522D" w14:textId="77777777" w:rsidR="00446508" w:rsidRPr="00477574" w:rsidRDefault="00446508" w:rsidP="00446508">
      <w:pPr>
        <w:spacing w:after="0"/>
        <w:ind w:left="284" w:hanging="284"/>
        <w:rPr>
          <w:ins w:id="88" w:author="Molga Kamil" w:date="2024-06-11T07:39:00Z"/>
          <w:rFonts w:cs="Arial"/>
          <w:color w:val="000000"/>
          <w:sz w:val="20"/>
          <w:szCs w:val="20"/>
        </w:rPr>
      </w:pPr>
      <w:ins w:id="89" w:author="Molga Kamil" w:date="2024-06-11T07:39:00Z">
        <w:r w:rsidRPr="00477574">
          <w:rPr>
            <w:rFonts w:cs="Arial"/>
            <w:color w:val="000000"/>
            <w:sz w:val="20"/>
            <w:szCs w:val="20"/>
          </w:rPr>
          <w:t>W zakresie nieuregulowanym w Gwarancji zastosowanie mają przepisy prawa polskiego.</w:t>
        </w:r>
      </w:ins>
    </w:p>
    <w:p w14:paraId="2D69456A" w14:textId="77777777" w:rsidR="00446508" w:rsidRPr="00477574" w:rsidRDefault="00446508" w:rsidP="00446508">
      <w:pPr>
        <w:spacing w:after="0"/>
        <w:ind w:left="284" w:hanging="284"/>
        <w:rPr>
          <w:ins w:id="90" w:author="Molga Kamil" w:date="2024-06-11T07:39:00Z"/>
          <w:rFonts w:cs="Arial"/>
          <w:color w:val="000000"/>
          <w:sz w:val="20"/>
          <w:szCs w:val="20"/>
        </w:rPr>
      </w:pPr>
    </w:p>
    <w:p w14:paraId="3A98CEC5" w14:textId="77777777" w:rsidR="00446508" w:rsidRPr="00477574" w:rsidRDefault="00446508" w:rsidP="00446508">
      <w:pPr>
        <w:spacing w:after="0"/>
        <w:rPr>
          <w:ins w:id="91" w:author="Molga Kamil" w:date="2024-06-11T07:39:00Z"/>
          <w:rFonts w:cs="Arial"/>
          <w:color w:val="000000"/>
          <w:sz w:val="20"/>
          <w:szCs w:val="20"/>
        </w:rPr>
      </w:pPr>
    </w:p>
    <w:p w14:paraId="13413E8D" w14:textId="77777777" w:rsidR="00446508" w:rsidRPr="00477574" w:rsidRDefault="00446508" w:rsidP="00446508">
      <w:pPr>
        <w:spacing w:after="0"/>
        <w:ind w:left="284" w:hanging="284"/>
        <w:jc w:val="center"/>
        <w:rPr>
          <w:ins w:id="92" w:author="Molga Kamil" w:date="2024-06-11T07:39:00Z"/>
          <w:rFonts w:cs="Arial"/>
          <w:color w:val="000000"/>
          <w:sz w:val="20"/>
          <w:szCs w:val="20"/>
        </w:rPr>
      </w:pPr>
    </w:p>
    <w:p w14:paraId="490958AD" w14:textId="77777777" w:rsidR="00446508" w:rsidRPr="00477574" w:rsidRDefault="00446508" w:rsidP="00446508">
      <w:pPr>
        <w:spacing w:after="0"/>
        <w:ind w:left="284" w:hanging="284"/>
        <w:jc w:val="center"/>
        <w:rPr>
          <w:ins w:id="93" w:author="Molga Kamil" w:date="2024-06-11T07:39:00Z"/>
          <w:rFonts w:cs="Arial"/>
          <w:color w:val="000000"/>
          <w:sz w:val="20"/>
          <w:szCs w:val="20"/>
        </w:rPr>
      </w:pPr>
      <w:ins w:id="94" w:author="Molga Kamil" w:date="2024-06-11T07:39:00Z">
        <w:r w:rsidRPr="00477574">
          <w:rPr>
            <w:rFonts w:cs="Arial"/>
            <w:color w:val="000000"/>
            <w:sz w:val="20"/>
            <w:szCs w:val="20"/>
          </w:rPr>
          <w:t>…………………………………………………………</w:t>
        </w:r>
      </w:ins>
    </w:p>
    <w:p w14:paraId="069BBA32" w14:textId="77777777" w:rsidR="00446508" w:rsidRDefault="00446508" w:rsidP="00446508">
      <w:pPr>
        <w:spacing w:after="0"/>
        <w:ind w:left="284" w:hanging="284"/>
        <w:jc w:val="center"/>
        <w:rPr>
          <w:ins w:id="95" w:author="Molga Kamil" w:date="2024-06-11T07:39:00Z"/>
          <w:rFonts w:cs="Arial"/>
          <w:i/>
          <w:color w:val="000000"/>
          <w:sz w:val="20"/>
          <w:szCs w:val="20"/>
        </w:rPr>
      </w:pPr>
      <w:ins w:id="96" w:author="Molga Kamil" w:date="2024-06-11T07:39:00Z">
        <w:r w:rsidRPr="00477574">
          <w:rPr>
            <w:rFonts w:cs="Arial"/>
            <w:i/>
            <w:color w:val="000000"/>
            <w:sz w:val="20"/>
            <w:szCs w:val="20"/>
          </w:rPr>
          <w:t>(podpisy osób reprezentujących Gwaranta)</w:t>
        </w:r>
      </w:ins>
    </w:p>
    <w:p w14:paraId="056410D1" w14:textId="200CF8A4" w:rsidR="00244BED" w:rsidRPr="007C536D" w:rsidDel="00446508" w:rsidRDefault="00244BED" w:rsidP="0043793C">
      <w:pPr>
        <w:spacing w:after="0"/>
        <w:ind w:left="284" w:hanging="284"/>
        <w:rPr>
          <w:del w:id="97" w:author="Molga Kamil" w:date="2024-06-11T07:39:00Z"/>
          <w:rFonts w:cs="Arial"/>
          <w:b/>
          <w:color w:val="000000"/>
          <w:sz w:val="20"/>
          <w:szCs w:val="20"/>
        </w:rPr>
      </w:pPr>
      <w:del w:id="98" w:author="Molga Kamil" w:date="2024-06-11T07:39:00Z">
        <w:r w:rsidRPr="007C536D" w:rsidDel="00446508">
          <w:rPr>
            <w:rFonts w:cs="Arial"/>
            <w:b/>
            <w:color w:val="000000"/>
            <w:sz w:val="20"/>
            <w:szCs w:val="20"/>
          </w:rPr>
          <w:delText>Zał</w:delText>
        </w:r>
        <w:r w:rsidR="00AD4391" w:rsidRPr="007C536D" w:rsidDel="00446508">
          <w:rPr>
            <w:rFonts w:cs="Arial"/>
            <w:b/>
            <w:color w:val="000000"/>
            <w:sz w:val="20"/>
            <w:szCs w:val="20"/>
          </w:rPr>
          <w:delText xml:space="preserve">ącznik nr </w:delText>
        </w:r>
        <w:r w:rsidR="0045342D" w:rsidDel="00446508">
          <w:rPr>
            <w:rFonts w:cs="Arial"/>
            <w:b/>
            <w:color w:val="000000"/>
            <w:sz w:val="20"/>
            <w:szCs w:val="20"/>
          </w:rPr>
          <w:delText>1</w:delText>
        </w:r>
        <w:r w:rsidR="001F57E4" w:rsidDel="00446508">
          <w:rPr>
            <w:rFonts w:cs="Arial"/>
            <w:b/>
            <w:color w:val="000000"/>
            <w:sz w:val="20"/>
            <w:szCs w:val="20"/>
          </w:rPr>
          <w:delText>1</w:delText>
        </w:r>
        <w:r w:rsidRPr="007C536D" w:rsidDel="00446508">
          <w:rPr>
            <w:rFonts w:cs="Arial"/>
            <w:b/>
            <w:color w:val="000000"/>
            <w:sz w:val="20"/>
            <w:szCs w:val="20"/>
          </w:rPr>
          <w:delText xml:space="preserve"> – wzór gwarancji ubezpieczeniowej/bankowej</w:delText>
        </w:r>
      </w:del>
    </w:p>
    <w:p w14:paraId="6AE5C883" w14:textId="2A0D85EE" w:rsidR="00244BED" w:rsidRPr="007C536D" w:rsidDel="00446508" w:rsidRDefault="00244BED" w:rsidP="0043793C">
      <w:pPr>
        <w:keepNext/>
        <w:spacing w:after="0" w:line="240" w:lineRule="auto"/>
        <w:jc w:val="both"/>
        <w:outlineLvl w:val="1"/>
        <w:rPr>
          <w:del w:id="99" w:author="Molga Kamil" w:date="2024-06-11T07:39:00Z"/>
          <w:rFonts w:cs="Arial"/>
          <w:b/>
          <w:color w:val="000000"/>
          <w:sz w:val="20"/>
          <w:szCs w:val="20"/>
        </w:rPr>
      </w:pPr>
      <w:del w:id="100" w:author="Molga Kamil" w:date="2024-06-11T07:39:00Z">
        <w:r w:rsidRPr="007C536D" w:rsidDel="00446508">
          <w:rPr>
            <w:rFonts w:cs="Arial"/>
            <w:b/>
            <w:color w:val="000000"/>
            <w:sz w:val="20"/>
            <w:szCs w:val="20"/>
          </w:rPr>
          <w:delText>GWARANCJA UBEZPIECZENIOWA/BANKOWA</w:delText>
        </w:r>
      </w:del>
    </w:p>
    <w:p w14:paraId="0C4A3856" w14:textId="7782A782" w:rsidR="00244BED" w:rsidRPr="007C536D" w:rsidDel="00446508" w:rsidRDefault="00244BED" w:rsidP="0043793C">
      <w:pPr>
        <w:spacing w:after="0"/>
        <w:ind w:left="284" w:hanging="284"/>
        <w:rPr>
          <w:del w:id="101" w:author="Molga Kamil" w:date="2024-06-11T07:39:00Z"/>
          <w:rFonts w:cs="Arial"/>
          <w:b/>
          <w:color w:val="000000"/>
          <w:sz w:val="20"/>
          <w:szCs w:val="20"/>
        </w:rPr>
      </w:pPr>
      <w:del w:id="102" w:author="Molga Kamil" w:date="2024-06-11T07:39:00Z">
        <w:r w:rsidRPr="007C536D" w:rsidDel="00446508">
          <w:rPr>
            <w:rFonts w:cs="Arial"/>
            <w:b/>
            <w:color w:val="000000"/>
            <w:sz w:val="20"/>
            <w:szCs w:val="20"/>
          </w:rPr>
          <w:delText xml:space="preserve">należytego </w:delText>
        </w:r>
        <w:r w:rsidR="006053CE" w:rsidDel="00446508">
          <w:rPr>
            <w:rFonts w:cs="Arial"/>
            <w:b/>
            <w:color w:val="000000"/>
            <w:sz w:val="20"/>
            <w:szCs w:val="20"/>
          </w:rPr>
          <w:delText>wykonania umowy</w:delText>
        </w:r>
      </w:del>
    </w:p>
    <w:p w14:paraId="166000B4" w14:textId="4E3755E8" w:rsidR="00244BED" w:rsidRPr="007C536D" w:rsidDel="00446508" w:rsidRDefault="00244BED" w:rsidP="0043793C">
      <w:pPr>
        <w:keepNext/>
        <w:spacing w:after="0"/>
        <w:ind w:left="284" w:hanging="284"/>
        <w:outlineLvl w:val="0"/>
        <w:rPr>
          <w:del w:id="103" w:author="Molga Kamil" w:date="2024-06-11T07:39:00Z"/>
          <w:rFonts w:cs="Arial"/>
          <w:b/>
          <w:color w:val="000000"/>
          <w:sz w:val="20"/>
          <w:szCs w:val="20"/>
        </w:rPr>
      </w:pPr>
      <w:del w:id="104" w:author="Molga Kamil" w:date="2024-06-11T07:39:00Z">
        <w:r w:rsidRPr="007C536D" w:rsidDel="00446508">
          <w:rPr>
            <w:rFonts w:cs="Arial"/>
            <w:b/>
            <w:color w:val="000000"/>
            <w:sz w:val="20"/>
            <w:szCs w:val="20"/>
          </w:rPr>
          <w:delText>nr PO/........../201… z dnia [•] 202</w:delText>
        </w:r>
        <w:r w:rsidR="004473AE" w:rsidDel="00446508">
          <w:rPr>
            <w:rFonts w:cs="Arial"/>
            <w:b/>
            <w:color w:val="000000"/>
            <w:sz w:val="20"/>
            <w:szCs w:val="20"/>
          </w:rPr>
          <w:delText xml:space="preserve">4 </w:delText>
        </w:r>
        <w:r w:rsidRPr="007C536D" w:rsidDel="00446508">
          <w:rPr>
            <w:rFonts w:cs="Arial"/>
            <w:b/>
            <w:color w:val="000000"/>
            <w:sz w:val="20"/>
            <w:szCs w:val="20"/>
          </w:rPr>
          <w:delText>r. (dalej Gwarancja)</w:delText>
        </w:r>
      </w:del>
    </w:p>
    <w:p w14:paraId="7C07BB79" w14:textId="3BE7772E" w:rsidR="00244BED" w:rsidRPr="007C536D" w:rsidDel="00446508" w:rsidRDefault="00244BED" w:rsidP="0043793C">
      <w:pPr>
        <w:spacing w:after="0"/>
        <w:ind w:left="284" w:hanging="284"/>
        <w:rPr>
          <w:del w:id="105" w:author="Molga Kamil" w:date="2024-06-11T07:39:00Z"/>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rsidDel="00446508" w14:paraId="4EB038C9" w14:textId="5639E0E7" w:rsidTr="00F53F4E">
        <w:trPr>
          <w:del w:id="106" w:author="Molga Kamil" w:date="2024-06-11T07:39:00Z"/>
        </w:trPr>
        <w:tc>
          <w:tcPr>
            <w:tcW w:w="1963" w:type="dxa"/>
            <w:tcBorders>
              <w:top w:val="single" w:sz="4" w:space="0" w:color="auto"/>
              <w:bottom w:val="single" w:sz="4" w:space="0" w:color="auto"/>
            </w:tcBorders>
          </w:tcPr>
          <w:p w14:paraId="4FB0191A" w14:textId="116A66CE" w:rsidR="00244BED" w:rsidRPr="007C536D" w:rsidDel="00446508" w:rsidRDefault="00244BED" w:rsidP="0043793C">
            <w:pPr>
              <w:spacing w:after="0" w:line="240" w:lineRule="exact"/>
              <w:ind w:left="284" w:hanging="284"/>
              <w:rPr>
                <w:del w:id="107" w:author="Molga Kamil" w:date="2024-06-11T07:39:00Z"/>
                <w:rFonts w:cs="Arial"/>
                <w:color w:val="000000"/>
                <w:sz w:val="20"/>
                <w:szCs w:val="20"/>
              </w:rPr>
            </w:pPr>
            <w:del w:id="108" w:author="Molga Kamil" w:date="2024-06-11T07:39:00Z">
              <w:r w:rsidRPr="007C536D" w:rsidDel="00446508">
                <w:rPr>
                  <w:rFonts w:cs="Arial"/>
                  <w:color w:val="000000"/>
                  <w:sz w:val="20"/>
                  <w:szCs w:val="20"/>
                </w:rPr>
                <w:delText>BENEFICJENT:</w:delText>
              </w:r>
            </w:del>
          </w:p>
        </w:tc>
        <w:tc>
          <w:tcPr>
            <w:tcW w:w="7165" w:type="dxa"/>
            <w:tcBorders>
              <w:top w:val="single" w:sz="4" w:space="0" w:color="auto"/>
              <w:bottom w:val="single" w:sz="4" w:space="0" w:color="auto"/>
            </w:tcBorders>
          </w:tcPr>
          <w:p w14:paraId="31BFD5EF" w14:textId="493F62E5" w:rsidR="00244BED" w:rsidRPr="007C536D" w:rsidDel="00446508" w:rsidRDefault="00244BED" w:rsidP="0043793C">
            <w:pPr>
              <w:keepNext/>
              <w:spacing w:after="0" w:line="240" w:lineRule="exact"/>
              <w:ind w:left="284" w:hanging="284"/>
              <w:outlineLvl w:val="0"/>
              <w:rPr>
                <w:del w:id="109" w:author="Molga Kamil" w:date="2024-06-11T07:39:00Z"/>
                <w:rFonts w:cs="Arial"/>
                <w:b/>
                <w:bCs/>
                <w:color w:val="000000"/>
                <w:sz w:val="20"/>
                <w:szCs w:val="20"/>
              </w:rPr>
            </w:pPr>
            <w:del w:id="110" w:author="Molga Kamil" w:date="2024-06-11T07:39:00Z">
              <w:r w:rsidRPr="007C536D" w:rsidDel="00446508">
                <w:rPr>
                  <w:rFonts w:cs="Arial"/>
                  <w:b/>
                  <w:bCs/>
                  <w:color w:val="000000"/>
                  <w:sz w:val="20"/>
                  <w:szCs w:val="20"/>
                </w:rPr>
                <w:delText>ENEA Nowa Energia Sp. z o.o.</w:delText>
              </w:r>
            </w:del>
          </w:p>
          <w:p w14:paraId="277F0359" w14:textId="283D6434" w:rsidR="00244BED" w:rsidRPr="007C536D" w:rsidDel="00446508" w:rsidRDefault="00244BED" w:rsidP="0043793C">
            <w:pPr>
              <w:spacing w:after="0"/>
              <w:ind w:left="284" w:hanging="284"/>
              <w:rPr>
                <w:del w:id="111" w:author="Molga Kamil" w:date="2024-06-11T07:39:00Z"/>
                <w:rFonts w:cs="Arial"/>
                <w:color w:val="000000"/>
                <w:sz w:val="20"/>
                <w:szCs w:val="20"/>
              </w:rPr>
            </w:pPr>
            <w:del w:id="112" w:author="Molga Kamil" w:date="2024-06-11T07:39:00Z">
              <w:r w:rsidRPr="007C536D" w:rsidDel="00446508">
                <w:rPr>
                  <w:rFonts w:cs="Arial"/>
                  <w:color w:val="000000"/>
                  <w:sz w:val="20"/>
                  <w:szCs w:val="20"/>
                </w:rPr>
                <w:delText xml:space="preserve">z siedzibą w Radomiu, ul. Kaszubska 2, 26-603 Radom, zarejestrowana w Sądzie Rejonowym Lublin-Wschód w Lublinie </w:delText>
              </w:r>
              <w:r w:rsidR="00452DE4" w:rsidRPr="007C536D" w:rsidDel="00446508">
                <w:rPr>
                  <w:rFonts w:cs="Arial"/>
                  <w:color w:val="000000"/>
                  <w:sz w:val="20"/>
                  <w:szCs w:val="20"/>
                </w:rPr>
                <w:br/>
              </w:r>
              <w:r w:rsidRPr="007C536D" w:rsidDel="00446508">
                <w:rPr>
                  <w:rFonts w:cs="Arial"/>
                  <w:color w:val="000000"/>
                  <w:sz w:val="20"/>
                  <w:szCs w:val="20"/>
                </w:rPr>
                <w:delText xml:space="preserve">z siedzibą w Świdniku, VI Wydział Gospodarczy Krajowego Rejestru Sądowego KRS: 0000812626, REGON: 384813168, NIP: 7792510877, o kapitale zakładowym: </w:delText>
              </w:r>
              <w:r w:rsidR="004473AE" w:rsidDel="00446508">
                <w:rPr>
                  <w:rFonts w:cs="Arial"/>
                  <w:color w:val="000000"/>
                  <w:sz w:val="20"/>
                  <w:szCs w:val="20"/>
                </w:rPr>
                <w:delText>171.148.100</w:delText>
              </w:r>
              <w:r w:rsidRPr="007C536D" w:rsidDel="00446508">
                <w:rPr>
                  <w:rFonts w:cs="Arial"/>
                  <w:color w:val="000000"/>
                  <w:sz w:val="20"/>
                  <w:szCs w:val="20"/>
                </w:rPr>
                <w:delText xml:space="preserve">,00 zł </w:delText>
              </w:r>
            </w:del>
          </w:p>
        </w:tc>
      </w:tr>
      <w:tr w:rsidR="00244BED" w:rsidRPr="007C536D" w:rsidDel="00446508" w14:paraId="6DBF96C5" w14:textId="0AF77144" w:rsidTr="00F53F4E">
        <w:trPr>
          <w:del w:id="113" w:author="Molga Kamil" w:date="2024-06-11T07:39:00Z"/>
        </w:trPr>
        <w:tc>
          <w:tcPr>
            <w:tcW w:w="1963" w:type="dxa"/>
            <w:tcBorders>
              <w:top w:val="single" w:sz="4" w:space="0" w:color="auto"/>
              <w:bottom w:val="single" w:sz="4" w:space="0" w:color="auto"/>
            </w:tcBorders>
          </w:tcPr>
          <w:p w14:paraId="597F4D7C" w14:textId="15085D78" w:rsidR="00244BED" w:rsidRPr="007C536D" w:rsidDel="00446508" w:rsidRDefault="00244BED" w:rsidP="0043793C">
            <w:pPr>
              <w:tabs>
                <w:tab w:val="center" w:pos="4536"/>
                <w:tab w:val="right" w:pos="9072"/>
              </w:tabs>
              <w:spacing w:after="0" w:line="240" w:lineRule="exact"/>
              <w:ind w:left="284" w:hanging="284"/>
              <w:rPr>
                <w:del w:id="114" w:author="Molga Kamil" w:date="2024-06-11T07:39:00Z"/>
                <w:rFonts w:cs="Arial"/>
                <w:color w:val="000000"/>
                <w:sz w:val="20"/>
                <w:szCs w:val="20"/>
              </w:rPr>
            </w:pPr>
            <w:del w:id="115" w:author="Molga Kamil" w:date="2024-06-11T07:39:00Z">
              <w:r w:rsidRPr="007C536D" w:rsidDel="00446508">
                <w:rPr>
                  <w:rFonts w:cs="Arial"/>
                  <w:color w:val="000000"/>
                  <w:sz w:val="20"/>
                  <w:szCs w:val="20"/>
                </w:rPr>
                <w:delText>GWARANT:</w:delText>
              </w:r>
            </w:del>
          </w:p>
        </w:tc>
        <w:tc>
          <w:tcPr>
            <w:tcW w:w="7165" w:type="dxa"/>
            <w:tcBorders>
              <w:top w:val="single" w:sz="4" w:space="0" w:color="auto"/>
              <w:bottom w:val="single" w:sz="4" w:space="0" w:color="auto"/>
            </w:tcBorders>
          </w:tcPr>
          <w:p w14:paraId="03CC7F6B" w14:textId="19D01507" w:rsidR="00244BED" w:rsidRPr="007C536D" w:rsidDel="00446508" w:rsidRDefault="00244BED" w:rsidP="0043793C">
            <w:pPr>
              <w:keepNext/>
              <w:spacing w:after="0" w:line="240" w:lineRule="exact"/>
              <w:ind w:left="284" w:hanging="284"/>
              <w:outlineLvl w:val="0"/>
              <w:rPr>
                <w:del w:id="116" w:author="Molga Kamil" w:date="2024-06-11T07:39:00Z"/>
                <w:rFonts w:cs="Arial"/>
                <w:color w:val="000000"/>
                <w:sz w:val="20"/>
                <w:szCs w:val="20"/>
              </w:rPr>
            </w:pPr>
            <w:del w:id="117" w:author="Molga Kamil" w:date="2024-06-11T07:39:00Z">
              <w:r w:rsidRPr="007C536D" w:rsidDel="00446508">
                <w:rPr>
                  <w:rFonts w:cs="Arial"/>
                  <w:b/>
                  <w:bCs/>
                  <w:color w:val="000000"/>
                  <w:sz w:val="20"/>
                  <w:szCs w:val="20"/>
                </w:rPr>
                <w:delText>[•]</w:delText>
              </w:r>
            </w:del>
          </w:p>
          <w:p w14:paraId="5740D887" w14:textId="5EC371F3" w:rsidR="00244BED" w:rsidRPr="007C536D" w:rsidDel="00446508" w:rsidRDefault="00244BED" w:rsidP="0043793C">
            <w:pPr>
              <w:spacing w:after="0"/>
              <w:ind w:left="284" w:hanging="284"/>
              <w:rPr>
                <w:del w:id="118" w:author="Molga Kamil" w:date="2024-06-11T07:39:00Z"/>
                <w:rFonts w:cs="Arial"/>
                <w:color w:val="000000"/>
                <w:sz w:val="20"/>
                <w:szCs w:val="20"/>
              </w:rPr>
            </w:pPr>
          </w:p>
        </w:tc>
      </w:tr>
      <w:tr w:rsidR="00244BED" w:rsidRPr="007C536D" w:rsidDel="00446508" w14:paraId="502121B2" w14:textId="6C84C053" w:rsidTr="00F53F4E">
        <w:trPr>
          <w:del w:id="119" w:author="Molga Kamil" w:date="2024-06-11T07:39:00Z"/>
        </w:trPr>
        <w:tc>
          <w:tcPr>
            <w:tcW w:w="1963" w:type="dxa"/>
            <w:tcBorders>
              <w:top w:val="single" w:sz="4" w:space="0" w:color="auto"/>
              <w:bottom w:val="single" w:sz="4" w:space="0" w:color="auto"/>
            </w:tcBorders>
          </w:tcPr>
          <w:p w14:paraId="6A07FAB3" w14:textId="7047D685" w:rsidR="00244BED" w:rsidRPr="007C536D" w:rsidDel="00446508" w:rsidRDefault="00244BED" w:rsidP="0043793C">
            <w:pPr>
              <w:spacing w:after="0" w:line="240" w:lineRule="exact"/>
              <w:ind w:left="284" w:hanging="284"/>
              <w:rPr>
                <w:del w:id="120" w:author="Molga Kamil" w:date="2024-06-11T07:39:00Z"/>
                <w:rFonts w:cs="Arial"/>
                <w:color w:val="000000"/>
                <w:sz w:val="20"/>
                <w:szCs w:val="20"/>
              </w:rPr>
            </w:pPr>
            <w:del w:id="121" w:author="Molga Kamil" w:date="2024-06-11T07:39:00Z">
              <w:r w:rsidRPr="007C536D" w:rsidDel="00446508">
                <w:rPr>
                  <w:rFonts w:cs="Arial"/>
                  <w:color w:val="000000"/>
                  <w:sz w:val="20"/>
                  <w:szCs w:val="20"/>
                </w:rPr>
                <w:delText>ZOBOWIĄZANY:</w:delText>
              </w:r>
            </w:del>
          </w:p>
        </w:tc>
        <w:tc>
          <w:tcPr>
            <w:tcW w:w="7165" w:type="dxa"/>
            <w:tcBorders>
              <w:top w:val="single" w:sz="4" w:space="0" w:color="auto"/>
              <w:bottom w:val="single" w:sz="4" w:space="0" w:color="auto"/>
            </w:tcBorders>
          </w:tcPr>
          <w:p w14:paraId="4F299E09" w14:textId="34298391" w:rsidR="00244BED" w:rsidRPr="007C536D" w:rsidDel="00446508" w:rsidRDefault="00244BED" w:rsidP="0043793C">
            <w:pPr>
              <w:keepNext/>
              <w:spacing w:after="0" w:line="240" w:lineRule="exact"/>
              <w:ind w:left="284" w:hanging="284"/>
              <w:outlineLvl w:val="0"/>
              <w:rPr>
                <w:del w:id="122" w:author="Molga Kamil" w:date="2024-06-11T07:39:00Z"/>
                <w:rFonts w:cs="Arial"/>
                <w:bCs/>
                <w:color w:val="000000"/>
                <w:sz w:val="20"/>
                <w:szCs w:val="20"/>
              </w:rPr>
            </w:pPr>
            <w:del w:id="123" w:author="Molga Kamil" w:date="2024-06-11T07:39:00Z">
              <w:r w:rsidRPr="007C536D" w:rsidDel="00446508">
                <w:rPr>
                  <w:rFonts w:cs="Arial"/>
                  <w:b/>
                  <w:bCs/>
                  <w:color w:val="000000"/>
                  <w:sz w:val="20"/>
                  <w:szCs w:val="20"/>
                </w:rPr>
                <w:delText>[•]</w:delText>
              </w:r>
            </w:del>
          </w:p>
          <w:p w14:paraId="0AA0A686" w14:textId="37A91483" w:rsidR="00244BED" w:rsidRPr="007C536D" w:rsidDel="00446508" w:rsidRDefault="00244BED" w:rsidP="0043793C">
            <w:pPr>
              <w:spacing w:after="0"/>
              <w:ind w:left="284" w:hanging="284"/>
              <w:rPr>
                <w:del w:id="124" w:author="Molga Kamil" w:date="2024-06-11T07:39:00Z"/>
                <w:rFonts w:cs="Arial"/>
                <w:color w:val="000000"/>
                <w:sz w:val="20"/>
                <w:szCs w:val="20"/>
              </w:rPr>
            </w:pPr>
          </w:p>
        </w:tc>
      </w:tr>
    </w:tbl>
    <w:p w14:paraId="22167A4A" w14:textId="3BD32F15" w:rsidR="00244BED" w:rsidRPr="007C536D" w:rsidDel="00446508" w:rsidRDefault="00244BED" w:rsidP="0043793C">
      <w:pPr>
        <w:spacing w:after="0"/>
        <w:ind w:left="284" w:hanging="284"/>
        <w:rPr>
          <w:del w:id="125" w:author="Molga Kamil" w:date="2024-06-11T07:39:00Z"/>
          <w:rFonts w:cs="Arial"/>
          <w:color w:val="000000"/>
          <w:sz w:val="20"/>
          <w:szCs w:val="20"/>
        </w:rPr>
      </w:pPr>
    </w:p>
    <w:p w14:paraId="535E2D71" w14:textId="2FC20715" w:rsidR="0043793C" w:rsidRPr="007C536D" w:rsidDel="00446508" w:rsidRDefault="0043793C" w:rsidP="0043793C">
      <w:pPr>
        <w:spacing w:after="0"/>
        <w:ind w:left="284" w:hanging="284"/>
        <w:jc w:val="center"/>
        <w:rPr>
          <w:del w:id="126" w:author="Molga Kamil" w:date="2024-06-11T07:39:00Z"/>
          <w:rFonts w:cs="Arial"/>
          <w:b/>
          <w:color w:val="000000"/>
          <w:sz w:val="20"/>
          <w:szCs w:val="20"/>
        </w:rPr>
      </w:pPr>
    </w:p>
    <w:p w14:paraId="5F02299B" w14:textId="4290C5B6" w:rsidR="00244BED" w:rsidRPr="007C536D" w:rsidDel="00446508" w:rsidRDefault="00244BED" w:rsidP="0043793C">
      <w:pPr>
        <w:spacing w:after="0"/>
        <w:ind w:left="284" w:hanging="284"/>
        <w:jc w:val="center"/>
        <w:rPr>
          <w:del w:id="127" w:author="Molga Kamil" w:date="2024-06-11T07:39:00Z"/>
          <w:rFonts w:cs="Arial"/>
          <w:b/>
          <w:color w:val="000000"/>
          <w:sz w:val="20"/>
          <w:szCs w:val="20"/>
        </w:rPr>
      </w:pPr>
      <w:del w:id="128" w:author="Molga Kamil" w:date="2024-06-11T07:39:00Z">
        <w:r w:rsidRPr="007C536D" w:rsidDel="00446508">
          <w:rPr>
            <w:rFonts w:cs="Arial"/>
            <w:b/>
            <w:color w:val="000000"/>
            <w:sz w:val="20"/>
            <w:szCs w:val="20"/>
          </w:rPr>
          <w:delText>§ 1</w:delText>
        </w:r>
      </w:del>
    </w:p>
    <w:p w14:paraId="71030C2D" w14:textId="4D7F3102" w:rsidR="00244BED" w:rsidRPr="007C536D" w:rsidDel="00446508" w:rsidRDefault="00244BED" w:rsidP="00232BE4">
      <w:pPr>
        <w:numPr>
          <w:ilvl w:val="0"/>
          <w:numId w:val="16"/>
        </w:numPr>
        <w:tabs>
          <w:tab w:val="clear" w:pos="720"/>
        </w:tabs>
        <w:spacing w:after="0" w:line="240" w:lineRule="auto"/>
        <w:ind w:left="284" w:hanging="284"/>
        <w:jc w:val="both"/>
        <w:rPr>
          <w:del w:id="129" w:author="Molga Kamil" w:date="2024-06-11T07:39:00Z"/>
          <w:rFonts w:cs="Arial"/>
          <w:color w:val="000000"/>
          <w:sz w:val="20"/>
          <w:szCs w:val="20"/>
        </w:rPr>
      </w:pPr>
      <w:del w:id="130" w:author="Molga Kamil" w:date="2024-06-11T07:39:00Z">
        <w:r w:rsidRPr="007C536D" w:rsidDel="00446508">
          <w:rPr>
            <w:rFonts w:cs="Arial"/>
            <w:color w:val="000000"/>
            <w:sz w:val="20"/>
            <w:szCs w:val="20"/>
          </w:rPr>
          <w:delText xml:space="preserve">Niniejsza Gwarancja ubezpieczeniowa/bankowa należytego wykonania </w:delText>
        </w:r>
        <w:r w:rsidR="00AD1B62" w:rsidRPr="007C536D" w:rsidDel="00446508">
          <w:rPr>
            <w:rFonts w:cs="Arial"/>
            <w:color w:val="000000"/>
            <w:sz w:val="20"/>
            <w:szCs w:val="20"/>
          </w:rPr>
          <w:delText>U</w:delText>
        </w:r>
        <w:r w:rsidRPr="007C536D" w:rsidDel="00446508">
          <w:rPr>
            <w:rFonts w:cs="Arial"/>
            <w:color w:val="000000"/>
            <w:sz w:val="20"/>
            <w:szCs w:val="20"/>
          </w:rPr>
          <w:delText>mowy została wystawiona na zlecenie Zobowiązanego w związku z Umową [•] z dnia [•]r., której przedmiotem jest [•],</w:delText>
        </w:r>
        <w:r w:rsidR="007C536D" w:rsidDel="00446508">
          <w:rPr>
            <w:rFonts w:cs="Arial"/>
            <w:color w:val="000000"/>
            <w:sz w:val="20"/>
            <w:szCs w:val="20"/>
          </w:rPr>
          <w:delText xml:space="preserve"> </w:delText>
        </w:r>
        <w:r w:rsidRPr="007C536D" w:rsidDel="00446508">
          <w:rPr>
            <w:rFonts w:cs="Arial"/>
            <w:color w:val="000000"/>
            <w:sz w:val="20"/>
            <w:szCs w:val="20"/>
          </w:rPr>
          <w:delText>zawarta pomiędzy Zobowiązanym a Beneficjentem (zwaną dalej „Umową”).</w:delText>
        </w:r>
      </w:del>
    </w:p>
    <w:p w14:paraId="1CF717A1" w14:textId="2EFE53FF" w:rsidR="00244BED" w:rsidRPr="007C536D" w:rsidDel="00446508" w:rsidRDefault="00244BED" w:rsidP="00232BE4">
      <w:pPr>
        <w:numPr>
          <w:ilvl w:val="0"/>
          <w:numId w:val="16"/>
        </w:numPr>
        <w:tabs>
          <w:tab w:val="clear" w:pos="720"/>
        </w:tabs>
        <w:spacing w:after="0" w:line="240" w:lineRule="auto"/>
        <w:ind w:left="284" w:hanging="284"/>
        <w:jc w:val="both"/>
        <w:rPr>
          <w:del w:id="131" w:author="Molga Kamil" w:date="2024-06-11T07:39:00Z"/>
          <w:rFonts w:cs="Arial"/>
          <w:color w:val="000000"/>
          <w:sz w:val="20"/>
          <w:szCs w:val="20"/>
        </w:rPr>
      </w:pPr>
      <w:del w:id="132" w:author="Molga Kamil" w:date="2024-06-11T07:39:00Z">
        <w:r w:rsidRPr="007C536D" w:rsidDel="00446508">
          <w:rPr>
            <w:rFonts w:cs="Arial"/>
            <w:color w:val="000000"/>
            <w:sz w:val="20"/>
            <w:szCs w:val="20"/>
          </w:rPr>
          <w:delText xml:space="preserve">Gwarant działając na zlecenie Zobowiązanego, zobowiązuje się w stosunku do Beneficjenta  </w:delText>
        </w:r>
        <w:r w:rsidRPr="007C536D" w:rsidDel="00446508">
          <w:rPr>
            <w:rFonts w:cs="Arial"/>
            <w:b/>
            <w:color w:val="000000"/>
            <w:sz w:val="20"/>
            <w:szCs w:val="20"/>
          </w:rPr>
          <w:delText>nieodwołalnie i bezwarunkowo</w:delText>
        </w:r>
        <w:r w:rsidRPr="007C536D" w:rsidDel="00446508">
          <w:rPr>
            <w:rFonts w:cs="Arial"/>
            <w:color w:val="000000"/>
            <w:sz w:val="20"/>
            <w:szCs w:val="20"/>
          </w:rPr>
          <w:delText xml:space="preserve"> do zapłaty na rzecz Beneficjenta: </w:delText>
        </w:r>
      </w:del>
    </w:p>
    <w:p w14:paraId="4E5249F0" w14:textId="09411802" w:rsidR="00244BED" w:rsidRPr="007C536D" w:rsidDel="00446508" w:rsidRDefault="00244BED" w:rsidP="00232BE4">
      <w:pPr>
        <w:numPr>
          <w:ilvl w:val="0"/>
          <w:numId w:val="21"/>
        </w:numPr>
        <w:tabs>
          <w:tab w:val="clear" w:pos="1260"/>
        </w:tabs>
        <w:spacing w:after="0" w:line="240" w:lineRule="auto"/>
        <w:ind w:left="284" w:hanging="284"/>
        <w:jc w:val="both"/>
        <w:rPr>
          <w:del w:id="133" w:author="Molga Kamil" w:date="2024-06-11T07:39:00Z"/>
          <w:rFonts w:cs="Arial"/>
          <w:color w:val="000000"/>
          <w:sz w:val="20"/>
          <w:szCs w:val="20"/>
        </w:rPr>
      </w:pPr>
      <w:del w:id="134" w:author="Molga Kamil" w:date="2024-06-11T07:39:00Z">
        <w:r w:rsidRPr="007C536D" w:rsidDel="00446508">
          <w:rPr>
            <w:rFonts w:cs="Arial"/>
            <w:color w:val="000000"/>
            <w:sz w:val="20"/>
            <w:szCs w:val="20"/>
          </w:rPr>
          <w:delText xml:space="preserve">wszelkich kwot do wysokości </w:delText>
        </w:r>
        <w:r w:rsidRPr="007C536D" w:rsidDel="00446508">
          <w:rPr>
            <w:rFonts w:cs="Arial"/>
            <w:b/>
            <w:color w:val="000000"/>
            <w:sz w:val="20"/>
            <w:szCs w:val="20"/>
          </w:rPr>
          <w:delText xml:space="preserve">[•] </w:delText>
        </w:r>
        <w:r w:rsidRPr="007C536D" w:rsidDel="00446508">
          <w:rPr>
            <w:rFonts w:cs="Arial"/>
            <w:color w:val="000000"/>
            <w:sz w:val="20"/>
            <w:szCs w:val="20"/>
          </w:rPr>
          <w:delText>(słownie: [•]),  stanowiącej zabezpieczenie roszczeń Beneficjenta wobec Zobowiązanego  z tytułu niewykonania lub nienależytego wykonania Umowy,</w:delText>
        </w:r>
      </w:del>
    </w:p>
    <w:p w14:paraId="45EB5CD8" w14:textId="45C901A8" w:rsidR="00244BED" w:rsidRPr="007C536D" w:rsidDel="00446508" w:rsidRDefault="00244BED" w:rsidP="0043793C">
      <w:pPr>
        <w:spacing w:after="0"/>
        <w:ind w:left="284" w:hanging="284"/>
        <w:rPr>
          <w:del w:id="135" w:author="Molga Kamil" w:date="2024-06-11T07:39:00Z"/>
          <w:rFonts w:cs="Arial"/>
          <w:color w:val="000000"/>
          <w:sz w:val="20"/>
          <w:szCs w:val="20"/>
        </w:rPr>
      </w:pPr>
      <w:del w:id="136" w:author="Molga Kamil" w:date="2024-06-11T07:39:00Z">
        <w:r w:rsidRPr="007C536D" w:rsidDel="00446508">
          <w:rPr>
            <w:rFonts w:cs="Arial"/>
            <w:color w:val="000000"/>
            <w:sz w:val="20"/>
            <w:szCs w:val="20"/>
          </w:rPr>
          <w:delText xml:space="preserve">Łączna kwota wypłacona z tytułu niniejszej Gwarancji (łączna suma gwarancyjna) nie może przekroczyć </w:delText>
        </w:r>
        <w:r w:rsidRPr="007C536D" w:rsidDel="00446508">
          <w:rPr>
            <w:rFonts w:cs="Arial"/>
            <w:b/>
            <w:color w:val="000000"/>
            <w:sz w:val="20"/>
            <w:szCs w:val="20"/>
          </w:rPr>
          <w:delText xml:space="preserve">PLN [•]  </w:delText>
        </w:r>
        <w:r w:rsidRPr="007C536D" w:rsidDel="00446508">
          <w:rPr>
            <w:rFonts w:cs="Arial"/>
            <w:color w:val="000000"/>
            <w:sz w:val="20"/>
            <w:szCs w:val="20"/>
          </w:rPr>
          <w:delText>(słownie: [•]).</w:delText>
        </w:r>
      </w:del>
    </w:p>
    <w:p w14:paraId="7155B072" w14:textId="4B516BC6" w:rsidR="0043793C" w:rsidRPr="007C536D" w:rsidDel="00446508" w:rsidRDefault="0043793C" w:rsidP="0043793C">
      <w:pPr>
        <w:spacing w:after="0"/>
        <w:ind w:left="284" w:hanging="284"/>
        <w:jc w:val="center"/>
        <w:rPr>
          <w:del w:id="137" w:author="Molga Kamil" w:date="2024-06-11T07:39:00Z"/>
          <w:rFonts w:cs="Arial"/>
          <w:b/>
          <w:bCs/>
          <w:color w:val="000000"/>
          <w:sz w:val="20"/>
          <w:szCs w:val="20"/>
        </w:rPr>
      </w:pPr>
    </w:p>
    <w:p w14:paraId="7F5EE76B" w14:textId="5FDEAD5D" w:rsidR="00244BED" w:rsidRPr="007C536D" w:rsidDel="00446508" w:rsidRDefault="00244BED" w:rsidP="0043793C">
      <w:pPr>
        <w:spacing w:after="0"/>
        <w:ind w:left="284" w:hanging="284"/>
        <w:jc w:val="center"/>
        <w:rPr>
          <w:del w:id="138" w:author="Molga Kamil" w:date="2024-06-11T07:39:00Z"/>
          <w:rFonts w:cs="Arial"/>
          <w:b/>
          <w:bCs/>
          <w:color w:val="000000"/>
          <w:sz w:val="20"/>
          <w:szCs w:val="20"/>
        </w:rPr>
      </w:pPr>
      <w:del w:id="139" w:author="Molga Kamil" w:date="2024-06-11T07:39:00Z">
        <w:r w:rsidRPr="007C536D" w:rsidDel="00446508">
          <w:rPr>
            <w:rFonts w:cs="Arial"/>
            <w:b/>
            <w:bCs/>
            <w:color w:val="000000"/>
            <w:sz w:val="20"/>
            <w:szCs w:val="20"/>
          </w:rPr>
          <w:delText>§ 2</w:delText>
        </w:r>
      </w:del>
    </w:p>
    <w:p w14:paraId="76E0E430" w14:textId="2D447A4A" w:rsidR="00244BED" w:rsidRPr="007C536D" w:rsidDel="00446508" w:rsidRDefault="00244BED" w:rsidP="00232BE4">
      <w:pPr>
        <w:numPr>
          <w:ilvl w:val="0"/>
          <w:numId w:val="19"/>
        </w:numPr>
        <w:tabs>
          <w:tab w:val="clear" w:pos="720"/>
        </w:tabs>
        <w:spacing w:after="0" w:line="240" w:lineRule="auto"/>
        <w:ind w:left="284" w:hanging="284"/>
        <w:jc w:val="both"/>
        <w:rPr>
          <w:del w:id="140" w:author="Molga Kamil" w:date="2024-06-11T07:39:00Z"/>
          <w:rFonts w:cs="Arial"/>
          <w:color w:val="000000"/>
          <w:sz w:val="20"/>
          <w:szCs w:val="20"/>
        </w:rPr>
      </w:pPr>
      <w:del w:id="141" w:author="Molga Kamil" w:date="2024-06-11T07:39:00Z">
        <w:r w:rsidRPr="007C536D" w:rsidDel="00446508">
          <w:rPr>
            <w:rFonts w:cs="Arial"/>
            <w:color w:val="000000"/>
            <w:sz w:val="20"/>
            <w:szCs w:val="20"/>
          </w:rPr>
          <w:delText xml:space="preserve">Odpowiedzialność Gwaranta z niniejszej Gwarancji trwa: </w:delText>
        </w:r>
      </w:del>
    </w:p>
    <w:p w14:paraId="2C9EEA11" w14:textId="26B5BD0E" w:rsidR="00244BED" w:rsidRPr="007C536D" w:rsidDel="00446508" w:rsidRDefault="00244BED" w:rsidP="00232BE4">
      <w:pPr>
        <w:numPr>
          <w:ilvl w:val="0"/>
          <w:numId w:val="17"/>
        </w:numPr>
        <w:tabs>
          <w:tab w:val="clear" w:pos="454"/>
        </w:tabs>
        <w:spacing w:after="0" w:line="240" w:lineRule="auto"/>
        <w:ind w:left="284" w:hanging="284"/>
        <w:jc w:val="both"/>
        <w:rPr>
          <w:del w:id="142" w:author="Molga Kamil" w:date="2024-06-11T07:39:00Z"/>
          <w:rFonts w:cs="Arial"/>
          <w:color w:val="000000"/>
          <w:sz w:val="20"/>
          <w:szCs w:val="20"/>
        </w:rPr>
      </w:pPr>
      <w:del w:id="143" w:author="Molga Kamil" w:date="2024-06-11T07:39:00Z">
        <w:r w:rsidRPr="007C536D" w:rsidDel="00446508">
          <w:rPr>
            <w:rFonts w:cs="Arial"/>
            <w:color w:val="000000"/>
            <w:sz w:val="20"/>
            <w:szCs w:val="20"/>
          </w:rPr>
          <w:delText>w okresie [•] – w zakresie roszczeń z tytułu niewykonania lub nienależytego wykonania przez Zobowiązanego Umowy</w:delText>
        </w:r>
        <w:r w:rsidR="00232BE4" w:rsidRPr="007C536D" w:rsidDel="00446508">
          <w:rPr>
            <w:rFonts w:cs="Arial"/>
            <w:color w:val="000000"/>
            <w:sz w:val="20"/>
            <w:szCs w:val="20"/>
          </w:rPr>
          <w:delText>.</w:delText>
        </w:r>
      </w:del>
    </w:p>
    <w:p w14:paraId="678665EA" w14:textId="7ECF801B" w:rsidR="00244BED" w:rsidRPr="007C536D" w:rsidDel="00446508" w:rsidRDefault="00244BED" w:rsidP="00232BE4">
      <w:pPr>
        <w:numPr>
          <w:ilvl w:val="0"/>
          <w:numId w:val="19"/>
        </w:numPr>
        <w:tabs>
          <w:tab w:val="clear" w:pos="720"/>
        </w:tabs>
        <w:spacing w:after="0" w:line="240" w:lineRule="auto"/>
        <w:ind w:left="284" w:hanging="284"/>
        <w:jc w:val="both"/>
        <w:rPr>
          <w:del w:id="144" w:author="Molga Kamil" w:date="2024-06-11T07:39:00Z"/>
          <w:rFonts w:cs="Arial"/>
          <w:color w:val="000000"/>
          <w:sz w:val="20"/>
          <w:szCs w:val="20"/>
        </w:rPr>
      </w:pPr>
      <w:del w:id="145" w:author="Molga Kamil" w:date="2024-06-11T07:39:00Z">
        <w:r w:rsidRPr="007C536D" w:rsidDel="00446508">
          <w:rPr>
            <w:rFonts w:cs="Arial"/>
            <w:color w:val="000000"/>
            <w:sz w:val="20"/>
            <w:szCs w:val="20"/>
          </w:rPr>
          <w:delText>Odpowiedzialność Gwaranta wygasa automatycznie przed terminami wskazanym</w:delText>
        </w:r>
        <w:r w:rsidR="004464BC" w:rsidRPr="007C536D" w:rsidDel="00446508">
          <w:rPr>
            <w:rFonts w:cs="Arial"/>
            <w:color w:val="000000"/>
            <w:sz w:val="20"/>
            <w:szCs w:val="20"/>
          </w:rPr>
          <w:delText>i</w:delText>
        </w:r>
        <w:r w:rsidRPr="007C536D" w:rsidDel="00446508">
          <w:rPr>
            <w:rFonts w:cs="Arial"/>
            <w:color w:val="000000"/>
            <w:sz w:val="20"/>
            <w:szCs w:val="20"/>
          </w:rPr>
          <w:delText xml:space="preserve"> w ust. 1, jeżeli wystąpi którekolwiek z poniższych zdarzeń:</w:delText>
        </w:r>
      </w:del>
    </w:p>
    <w:p w14:paraId="2A00B6BF" w14:textId="66BC99AF" w:rsidR="00244BED" w:rsidRPr="007C536D" w:rsidDel="00446508" w:rsidRDefault="00244BED" w:rsidP="00232BE4">
      <w:pPr>
        <w:numPr>
          <w:ilvl w:val="1"/>
          <w:numId w:val="18"/>
        </w:numPr>
        <w:tabs>
          <w:tab w:val="clear" w:pos="1080"/>
        </w:tabs>
        <w:spacing w:after="0" w:line="240" w:lineRule="auto"/>
        <w:ind w:left="284" w:hanging="284"/>
        <w:jc w:val="both"/>
        <w:rPr>
          <w:del w:id="146" w:author="Molga Kamil" w:date="2024-06-11T07:39:00Z"/>
          <w:rFonts w:cs="Arial"/>
          <w:color w:val="000000"/>
          <w:sz w:val="20"/>
          <w:szCs w:val="20"/>
        </w:rPr>
      </w:pPr>
      <w:del w:id="147" w:author="Molga Kamil" w:date="2024-06-11T07:39:00Z">
        <w:r w:rsidRPr="007C536D" w:rsidDel="00446508">
          <w:rPr>
            <w:rFonts w:cs="Arial"/>
            <w:color w:val="000000"/>
            <w:sz w:val="20"/>
            <w:szCs w:val="20"/>
          </w:rPr>
          <w:lastRenderedPageBreak/>
          <w:delText xml:space="preserve">Oryginał Gwarancji zostanie zwrócony Gwarantowi przez Beneficjenta przed upływem </w:delText>
        </w:r>
        <w:r w:rsidR="004464BC" w:rsidRPr="007C536D" w:rsidDel="00446508">
          <w:rPr>
            <w:rFonts w:cs="Arial"/>
            <w:color w:val="000000"/>
            <w:sz w:val="20"/>
            <w:szCs w:val="20"/>
          </w:rPr>
          <w:delText xml:space="preserve">terminu </w:delText>
        </w:r>
        <w:r w:rsidRPr="007C536D" w:rsidDel="00446508">
          <w:rPr>
            <w:rFonts w:cs="Arial"/>
            <w:color w:val="000000"/>
            <w:sz w:val="20"/>
            <w:szCs w:val="20"/>
          </w:rPr>
          <w:delText>jej ważności,</w:delText>
        </w:r>
      </w:del>
    </w:p>
    <w:p w14:paraId="786F9713" w14:textId="4769CFD5" w:rsidR="00244BED" w:rsidRPr="007C536D" w:rsidDel="00446508" w:rsidRDefault="00244BED" w:rsidP="00232BE4">
      <w:pPr>
        <w:numPr>
          <w:ilvl w:val="1"/>
          <w:numId w:val="18"/>
        </w:numPr>
        <w:tabs>
          <w:tab w:val="clear" w:pos="1080"/>
        </w:tabs>
        <w:spacing w:after="0" w:line="240" w:lineRule="auto"/>
        <w:ind w:left="284" w:hanging="284"/>
        <w:jc w:val="both"/>
        <w:rPr>
          <w:del w:id="148" w:author="Molga Kamil" w:date="2024-06-11T07:39:00Z"/>
          <w:rFonts w:cs="Arial"/>
          <w:color w:val="000000"/>
          <w:sz w:val="20"/>
          <w:szCs w:val="20"/>
        </w:rPr>
      </w:pPr>
      <w:del w:id="149" w:author="Molga Kamil" w:date="2024-06-11T07:39:00Z">
        <w:r w:rsidRPr="007C536D" w:rsidDel="00446508">
          <w:rPr>
            <w:rFonts w:cs="Arial"/>
            <w:color w:val="000000"/>
            <w:sz w:val="20"/>
            <w:szCs w:val="20"/>
          </w:rPr>
          <w:delText xml:space="preserve">Beneficjent w formie pisemnej zwolni Gwaranta ze wszystkich zobowiązań będących przedmiotem niniejszej Gwarancji. </w:delText>
        </w:r>
      </w:del>
    </w:p>
    <w:p w14:paraId="6C039E00" w14:textId="4156FCA4" w:rsidR="00244BED" w:rsidRPr="007C536D" w:rsidDel="00446508" w:rsidRDefault="00244BED" w:rsidP="0043793C">
      <w:pPr>
        <w:spacing w:after="0"/>
        <w:ind w:left="284" w:hanging="284"/>
        <w:rPr>
          <w:del w:id="150" w:author="Molga Kamil" w:date="2024-06-11T07:39:00Z"/>
          <w:rFonts w:cs="Arial"/>
          <w:b/>
          <w:bCs/>
          <w:color w:val="000000"/>
          <w:sz w:val="20"/>
          <w:szCs w:val="20"/>
        </w:rPr>
      </w:pPr>
    </w:p>
    <w:p w14:paraId="61D147A1" w14:textId="078A50A9" w:rsidR="00244BED" w:rsidRPr="007C536D" w:rsidDel="00446508" w:rsidRDefault="00AD1B62" w:rsidP="0043793C">
      <w:pPr>
        <w:spacing w:after="0"/>
        <w:jc w:val="center"/>
        <w:rPr>
          <w:del w:id="151" w:author="Molga Kamil" w:date="2024-06-11T07:39:00Z"/>
          <w:rFonts w:cs="Arial"/>
          <w:b/>
          <w:bCs/>
          <w:color w:val="000000"/>
          <w:sz w:val="20"/>
          <w:szCs w:val="20"/>
        </w:rPr>
      </w:pPr>
      <w:del w:id="152" w:author="Molga Kamil" w:date="2024-06-11T07:39:00Z">
        <w:r w:rsidRPr="007C536D" w:rsidDel="00446508">
          <w:rPr>
            <w:rFonts w:cs="Arial"/>
            <w:b/>
            <w:bCs/>
            <w:color w:val="000000"/>
            <w:sz w:val="20"/>
            <w:szCs w:val="20"/>
          </w:rPr>
          <w:br/>
        </w:r>
        <w:r w:rsidR="00244BED" w:rsidRPr="007C536D" w:rsidDel="00446508">
          <w:rPr>
            <w:rFonts w:cs="Arial"/>
            <w:b/>
            <w:bCs/>
            <w:color w:val="000000"/>
            <w:sz w:val="20"/>
            <w:szCs w:val="20"/>
          </w:rPr>
          <w:delText>§ 3</w:delText>
        </w:r>
      </w:del>
    </w:p>
    <w:p w14:paraId="34B5DF67" w14:textId="2082ACF2" w:rsidR="00244BED" w:rsidRPr="007C536D" w:rsidDel="00446508" w:rsidRDefault="00244BED" w:rsidP="0043793C">
      <w:pPr>
        <w:numPr>
          <w:ilvl w:val="0"/>
          <w:numId w:val="20"/>
        </w:numPr>
        <w:tabs>
          <w:tab w:val="num" w:pos="284"/>
        </w:tabs>
        <w:spacing w:after="0" w:line="240" w:lineRule="auto"/>
        <w:ind w:left="284" w:hanging="284"/>
        <w:jc w:val="both"/>
        <w:rPr>
          <w:del w:id="153" w:author="Molga Kamil" w:date="2024-06-11T07:39:00Z"/>
          <w:rFonts w:cs="Arial"/>
          <w:color w:val="000000"/>
          <w:sz w:val="20"/>
          <w:szCs w:val="20"/>
        </w:rPr>
      </w:pPr>
      <w:del w:id="154" w:author="Molga Kamil" w:date="2024-06-11T07:39:00Z">
        <w:r w:rsidRPr="007C536D" w:rsidDel="00446508">
          <w:rPr>
            <w:rFonts w:cs="Arial"/>
            <w:color w:val="000000"/>
            <w:sz w:val="20"/>
            <w:szCs w:val="20"/>
          </w:rPr>
          <w:delText xml:space="preserve">Gwarant zapłaci żądaną przez Beneficjenta kwotę </w:delText>
        </w:r>
        <w:r w:rsidRPr="007C536D" w:rsidDel="00446508">
          <w:rPr>
            <w:rFonts w:cs="Arial"/>
            <w:b/>
            <w:color w:val="000000"/>
            <w:sz w:val="20"/>
            <w:szCs w:val="20"/>
          </w:rPr>
          <w:delText>na pierwsze pisemne wezwanie do zapłaty</w:delText>
        </w:r>
        <w:r w:rsidRPr="007C536D" w:rsidDel="00446508">
          <w:rPr>
            <w:rFonts w:cs="Arial"/>
            <w:color w:val="000000"/>
            <w:sz w:val="20"/>
            <w:szCs w:val="20"/>
          </w:rPr>
          <w:delText xml:space="preserve">, przedłożone przez Beneficjenta w okresie ważności niniejszej Gwarancji określonym w § 2 ust. 1, </w:delText>
        </w:r>
        <w:r w:rsidR="00687104" w:rsidDel="00446508">
          <w:rPr>
            <w:rFonts w:cs="Arial"/>
            <w:color w:val="000000"/>
            <w:sz w:val="20"/>
            <w:szCs w:val="20"/>
          </w:rPr>
          <w:br/>
        </w:r>
        <w:r w:rsidRPr="007C536D" w:rsidDel="00446508">
          <w:rPr>
            <w:rFonts w:cs="Arial"/>
            <w:color w:val="000000"/>
            <w:sz w:val="20"/>
            <w:szCs w:val="20"/>
          </w:rPr>
          <w:delTex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delText>
        </w:r>
        <w:r w:rsidR="004464BC" w:rsidRPr="007C536D" w:rsidDel="00446508">
          <w:rPr>
            <w:rFonts w:cs="Arial"/>
            <w:color w:val="000000"/>
            <w:sz w:val="20"/>
            <w:szCs w:val="20"/>
          </w:rPr>
          <w:delText>.</w:delText>
        </w:r>
      </w:del>
    </w:p>
    <w:p w14:paraId="40484C2F" w14:textId="3405411C" w:rsidR="00244BED" w:rsidRPr="007C536D" w:rsidDel="00446508" w:rsidRDefault="00244BED" w:rsidP="00232BE4">
      <w:pPr>
        <w:numPr>
          <w:ilvl w:val="0"/>
          <w:numId w:val="20"/>
        </w:numPr>
        <w:tabs>
          <w:tab w:val="clear" w:pos="2160"/>
        </w:tabs>
        <w:spacing w:after="0" w:line="240" w:lineRule="auto"/>
        <w:ind w:left="284" w:hanging="284"/>
        <w:jc w:val="both"/>
        <w:rPr>
          <w:del w:id="155" w:author="Molga Kamil" w:date="2024-06-11T07:39:00Z"/>
          <w:rFonts w:cs="Arial"/>
          <w:color w:val="000000"/>
          <w:sz w:val="20"/>
          <w:szCs w:val="20"/>
        </w:rPr>
      </w:pPr>
      <w:del w:id="156" w:author="Molga Kamil" w:date="2024-06-11T07:39:00Z">
        <w:r w:rsidRPr="007C536D" w:rsidDel="00446508">
          <w:rPr>
            <w:rFonts w:cs="Arial"/>
            <w:color w:val="000000"/>
            <w:sz w:val="20"/>
            <w:szCs w:val="20"/>
          </w:rPr>
          <w:delTex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delText>
        </w:r>
      </w:del>
    </w:p>
    <w:p w14:paraId="309F71C7" w14:textId="3C6FF750" w:rsidR="00244BED" w:rsidRPr="007C536D" w:rsidDel="00446508" w:rsidRDefault="00244BED" w:rsidP="00232BE4">
      <w:pPr>
        <w:numPr>
          <w:ilvl w:val="0"/>
          <w:numId w:val="20"/>
        </w:numPr>
        <w:tabs>
          <w:tab w:val="clear" w:pos="2160"/>
        </w:tabs>
        <w:spacing w:after="0" w:line="240" w:lineRule="auto"/>
        <w:ind w:left="284" w:hanging="284"/>
        <w:jc w:val="both"/>
        <w:rPr>
          <w:del w:id="157" w:author="Molga Kamil" w:date="2024-06-11T07:39:00Z"/>
          <w:rFonts w:cs="Arial"/>
          <w:color w:val="000000"/>
          <w:sz w:val="20"/>
          <w:szCs w:val="20"/>
        </w:rPr>
      </w:pPr>
      <w:del w:id="158" w:author="Molga Kamil" w:date="2024-06-11T07:39:00Z">
        <w:r w:rsidRPr="007C536D" w:rsidDel="00446508">
          <w:rPr>
            <w:rFonts w:cs="Arial"/>
            <w:color w:val="000000"/>
            <w:sz w:val="20"/>
            <w:szCs w:val="20"/>
          </w:rPr>
          <w:delTex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delText>
        </w:r>
      </w:del>
    </w:p>
    <w:p w14:paraId="6FDCBCCD" w14:textId="0C70DE96" w:rsidR="00244BED" w:rsidRPr="007C536D" w:rsidDel="00446508" w:rsidRDefault="00244BED" w:rsidP="00232BE4">
      <w:pPr>
        <w:numPr>
          <w:ilvl w:val="0"/>
          <w:numId w:val="20"/>
        </w:numPr>
        <w:tabs>
          <w:tab w:val="clear" w:pos="2160"/>
        </w:tabs>
        <w:spacing w:after="0" w:line="240" w:lineRule="auto"/>
        <w:ind w:left="284" w:hanging="284"/>
        <w:jc w:val="both"/>
        <w:rPr>
          <w:del w:id="159" w:author="Molga Kamil" w:date="2024-06-11T07:39:00Z"/>
          <w:rFonts w:cs="Arial"/>
          <w:color w:val="000000"/>
          <w:sz w:val="20"/>
          <w:szCs w:val="20"/>
        </w:rPr>
      </w:pPr>
      <w:del w:id="160" w:author="Molga Kamil" w:date="2024-06-11T07:39:00Z">
        <w:r w:rsidRPr="007C536D" w:rsidDel="00446508">
          <w:rPr>
            <w:rFonts w:cs="Arial"/>
            <w:color w:val="000000"/>
            <w:sz w:val="20"/>
            <w:szCs w:val="20"/>
          </w:rPr>
          <w:delText xml:space="preserve">Gwarant nie jest uprawniony do uzależnienia wypłaty gwarancji od przedłożenia przez Beneficjenta innych dokumentów lub podjęcia innych działań, niż wyżej opisane. </w:delText>
        </w:r>
        <w:r w:rsidR="004464BC" w:rsidRPr="007C536D" w:rsidDel="00446508">
          <w:rPr>
            <w:rFonts w:cs="Arial"/>
            <w:color w:val="000000"/>
            <w:sz w:val="20"/>
            <w:szCs w:val="20"/>
          </w:rPr>
          <w:br/>
        </w:r>
        <w:r w:rsidRPr="007C536D" w:rsidDel="00446508">
          <w:rPr>
            <w:rFonts w:cs="Arial"/>
            <w:color w:val="000000"/>
            <w:sz w:val="20"/>
            <w:szCs w:val="20"/>
          </w:rPr>
          <w:delText>W szczególności Gwarant nie jest uprawniony do żądania złożenia wezwania za pośrednictwem banku prowadzącego rachunek Beneficjenta</w:delText>
        </w:r>
        <w:r w:rsidR="004464BC" w:rsidRPr="007C536D" w:rsidDel="00446508">
          <w:rPr>
            <w:rFonts w:cs="Arial"/>
            <w:color w:val="000000"/>
            <w:sz w:val="20"/>
            <w:szCs w:val="20"/>
          </w:rPr>
          <w:delText>,</w:delText>
        </w:r>
        <w:r w:rsidRPr="007C536D" w:rsidDel="00446508">
          <w:rPr>
            <w:rFonts w:cs="Arial"/>
            <w:color w:val="000000"/>
            <w:sz w:val="20"/>
            <w:szCs w:val="20"/>
          </w:rPr>
          <w:delText xml:space="preserve"> czy też innych osób trzecich. Gwarant nie może powoływać się na zarzuty dotyczące istnienia i ważności </w:delText>
        </w:r>
        <w:r w:rsidR="004464BC" w:rsidRPr="007C536D" w:rsidDel="00446508">
          <w:rPr>
            <w:rFonts w:cs="Arial"/>
            <w:color w:val="000000"/>
            <w:sz w:val="20"/>
            <w:szCs w:val="20"/>
          </w:rPr>
          <w:delText>U</w:delText>
        </w:r>
        <w:r w:rsidRPr="007C536D" w:rsidDel="00446508">
          <w:rPr>
            <w:rFonts w:cs="Arial"/>
            <w:color w:val="000000"/>
            <w:sz w:val="20"/>
            <w:szCs w:val="20"/>
          </w:rPr>
          <w:delText xml:space="preserve">mowy, a także zarzuty wynikające z treści stosunku prawnego łączącego Beneficjenta ze Zobowiązanym. </w:delText>
        </w:r>
      </w:del>
    </w:p>
    <w:p w14:paraId="0243F8B1" w14:textId="6117E0EE" w:rsidR="00244BED" w:rsidRPr="007C536D" w:rsidDel="00446508" w:rsidRDefault="00244BED" w:rsidP="0043793C">
      <w:pPr>
        <w:spacing w:after="0"/>
        <w:ind w:left="284" w:hanging="284"/>
        <w:rPr>
          <w:del w:id="161" w:author="Molga Kamil" w:date="2024-06-11T07:39:00Z"/>
          <w:rFonts w:cs="Arial"/>
          <w:color w:val="000000"/>
          <w:sz w:val="20"/>
          <w:szCs w:val="20"/>
        </w:rPr>
      </w:pPr>
    </w:p>
    <w:p w14:paraId="04A8474A" w14:textId="2CA5A1AE" w:rsidR="00244BED" w:rsidRPr="007C536D" w:rsidDel="00446508" w:rsidRDefault="00244BED" w:rsidP="0043793C">
      <w:pPr>
        <w:spacing w:after="0"/>
        <w:ind w:left="284" w:hanging="284"/>
        <w:jc w:val="center"/>
        <w:rPr>
          <w:del w:id="162" w:author="Molga Kamil" w:date="2024-06-11T07:39:00Z"/>
          <w:rFonts w:cs="Arial"/>
          <w:b/>
          <w:bCs/>
          <w:color w:val="000000"/>
          <w:sz w:val="20"/>
          <w:szCs w:val="20"/>
        </w:rPr>
      </w:pPr>
      <w:del w:id="163" w:author="Molga Kamil" w:date="2024-06-11T07:39:00Z">
        <w:r w:rsidRPr="007C536D" w:rsidDel="00446508">
          <w:rPr>
            <w:rFonts w:cs="Arial"/>
            <w:b/>
            <w:bCs/>
            <w:color w:val="000000"/>
            <w:sz w:val="20"/>
            <w:szCs w:val="20"/>
          </w:rPr>
          <w:delText>§ 4</w:delText>
        </w:r>
      </w:del>
    </w:p>
    <w:p w14:paraId="46C3A313" w14:textId="144D5C32" w:rsidR="00244BED" w:rsidRPr="007C536D" w:rsidDel="00446508" w:rsidRDefault="00244BED" w:rsidP="00232BE4">
      <w:pPr>
        <w:spacing w:after="0"/>
        <w:ind w:left="284"/>
        <w:rPr>
          <w:del w:id="164" w:author="Molga Kamil" w:date="2024-06-11T07:39:00Z"/>
          <w:rFonts w:cs="Arial"/>
          <w:color w:val="000000"/>
          <w:sz w:val="20"/>
          <w:szCs w:val="20"/>
        </w:rPr>
      </w:pPr>
      <w:del w:id="165" w:author="Molga Kamil" w:date="2024-06-11T07:39:00Z">
        <w:r w:rsidRPr="007C536D" w:rsidDel="00446508">
          <w:rPr>
            <w:rFonts w:cs="Arial"/>
            <w:color w:val="000000"/>
            <w:sz w:val="20"/>
            <w:szCs w:val="20"/>
          </w:rPr>
          <w:delText>Wierzytelność z tytułu niniejszej Gwarancji nie może być przedmiotem przelewu na rzecz osoby trzeciej.</w:delText>
        </w:r>
      </w:del>
    </w:p>
    <w:p w14:paraId="5A53DB6B" w14:textId="76D6B697" w:rsidR="00244BED" w:rsidRPr="007C536D" w:rsidDel="00446508" w:rsidRDefault="00244BED" w:rsidP="0043793C">
      <w:pPr>
        <w:spacing w:after="0"/>
        <w:ind w:left="284" w:hanging="284"/>
        <w:rPr>
          <w:del w:id="166" w:author="Molga Kamil" w:date="2024-06-11T07:39:00Z"/>
          <w:rFonts w:cs="Arial"/>
          <w:b/>
          <w:bCs/>
          <w:color w:val="000000"/>
          <w:sz w:val="20"/>
          <w:szCs w:val="20"/>
        </w:rPr>
      </w:pPr>
    </w:p>
    <w:p w14:paraId="5E158C62" w14:textId="59AC244E" w:rsidR="00244BED" w:rsidRPr="007C536D" w:rsidDel="00446508" w:rsidRDefault="00244BED" w:rsidP="0043793C">
      <w:pPr>
        <w:spacing w:after="0"/>
        <w:ind w:left="284" w:hanging="284"/>
        <w:jc w:val="center"/>
        <w:rPr>
          <w:del w:id="167" w:author="Molga Kamil" w:date="2024-06-11T07:39:00Z"/>
          <w:rFonts w:cs="Arial"/>
          <w:b/>
          <w:bCs/>
          <w:color w:val="000000"/>
          <w:sz w:val="20"/>
          <w:szCs w:val="20"/>
        </w:rPr>
      </w:pPr>
      <w:del w:id="168" w:author="Molga Kamil" w:date="2024-06-11T07:39:00Z">
        <w:r w:rsidRPr="007C536D" w:rsidDel="00446508">
          <w:rPr>
            <w:rFonts w:cs="Arial"/>
            <w:b/>
            <w:bCs/>
            <w:color w:val="000000"/>
            <w:sz w:val="20"/>
            <w:szCs w:val="20"/>
          </w:rPr>
          <w:delText>§ 5</w:delText>
        </w:r>
      </w:del>
    </w:p>
    <w:p w14:paraId="7BB776BF" w14:textId="72F68D5A" w:rsidR="00244BED" w:rsidRPr="007C536D" w:rsidDel="00446508" w:rsidRDefault="00244BED" w:rsidP="00232BE4">
      <w:pPr>
        <w:spacing w:after="0"/>
        <w:ind w:left="284"/>
        <w:rPr>
          <w:del w:id="169" w:author="Molga Kamil" w:date="2024-06-11T07:39:00Z"/>
          <w:rFonts w:cs="Arial"/>
          <w:color w:val="000000"/>
          <w:sz w:val="20"/>
          <w:szCs w:val="20"/>
        </w:rPr>
      </w:pPr>
      <w:del w:id="170" w:author="Molga Kamil" w:date="2024-06-11T07:39:00Z">
        <w:r w:rsidRPr="007C536D" w:rsidDel="00446508">
          <w:rPr>
            <w:rFonts w:cs="Arial"/>
            <w:color w:val="000000"/>
            <w:sz w:val="20"/>
            <w:szCs w:val="20"/>
          </w:rPr>
          <w:delText>Niniejsza Gwarancja podlega zwrotowi do Gwaranta niezwłocznie po jej wygaśnięciu.</w:delText>
        </w:r>
      </w:del>
    </w:p>
    <w:p w14:paraId="485373D9" w14:textId="7799ADE1" w:rsidR="00244BED" w:rsidRPr="007C536D" w:rsidDel="00446508" w:rsidRDefault="00244BED" w:rsidP="0043793C">
      <w:pPr>
        <w:spacing w:after="0"/>
        <w:ind w:left="284" w:hanging="284"/>
        <w:jc w:val="center"/>
        <w:rPr>
          <w:del w:id="171" w:author="Molga Kamil" w:date="2024-06-11T07:39:00Z"/>
          <w:rFonts w:cs="Arial"/>
          <w:b/>
          <w:bCs/>
          <w:color w:val="000000"/>
          <w:sz w:val="20"/>
          <w:szCs w:val="20"/>
        </w:rPr>
      </w:pPr>
    </w:p>
    <w:p w14:paraId="44902C6A" w14:textId="55FAEA3C" w:rsidR="00244BED" w:rsidRPr="007C536D" w:rsidDel="00446508" w:rsidRDefault="00244BED" w:rsidP="0043793C">
      <w:pPr>
        <w:spacing w:after="0"/>
        <w:ind w:left="284" w:hanging="284"/>
        <w:jc w:val="center"/>
        <w:rPr>
          <w:del w:id="172" w:author="Molga Kamil" w:date="2024-06-11T07:39:00Z"/>
          <w:rFonts w:cs="Arial"/>
          <w:b/>
          <w:bCs/>
          <w:color w:val="000000"/>
          <w:sz w:val="20"/>
          <w:szCs w:val="20"/>
        </w:rPr>
      </w:pPr>
      <w:del w:id="173" w:author="Molga Kamil" w:date="2024-06-11T07:39:00Z">
        <w:r w:rsidRPr="007C536D" w:rsidDel="00446508">
          <w:rPr>
            <w:rFonts w:cs="Arial"/>
            <w:b/>
            <w:bCs/>
            <w:color w:val="000000"/>
            <w:sz w:val="20"/>
            <w:szCs w:val="20"/>
          </w:rPr>
          <w:delText>§ 6</w:delText>
        </w:r>
      </w:del>
    </w:p>
    <w:p w14:paraId="6A04BD84" w14:textId="05CDBEE2" w:rsidR="00244BED" w:rsidRPr="007C536D" w:rsidDel="00446508" w:rsidRDefault="00244BED" w:rsidP="00232BE4">
      <w:pPr>
        <w:spacing w:after="0"/>
        <w:ind w:left="284"/>
        <w:rPr>
          <w:del w:id="174" w:author="Molga Kamil" w:date="2024-06-11T07:39:00Z"/>
          <w:rFonts w:cs="Arial"/>
          <w:color w:val="000000"/>
          <w:sz w:val="20"/>
          <w:szCs w:val="20"/>
        </w:rPr>
      </w:pPr>
      <w:del w:id="175" w:author="Molga Kamil" w:date="2024-06-11T07:39:00Z">
        <w:r w:rsidRPr="007C536D" w:rsidDel="00446508">
          <w:rPr>
            <w:rFonts w:cs="Arial"/>
            <w:color w:val="000000"/>
            <w:sz w:val="20"/>
            <w:szCs w:val="20"/>
          </w:rPr>
          <w:delText>Wszelkie spory powstałe na tle realizacji Gwarancji rozstrzygane będą przez sąd właściwy dla siedziby Beneficjenta.</w:delText>
        </w:r>
      </w:del>
    </w:p>
    <w:p w14:paraId="52E75714" w14:textId="1B13328D" w:rsidR="00244BED" w:rsidRPr="007C536D" w:rsidDel="00446508" w:rsidRDefault="00244BED" w:rsidP="0043793C">
      <w:pPr>
        <w:spacing w:after="0"/>
        <w:ind w:left="284" w:hanging="284"/>
        <w:rPr>
          <w:del w:id="176" w:author="Molga Kamil" w:date="2024-06-11T07:39:00Z"/>
          <w:rFonts w:cs="Arial"/>
          <w:b/>
          <w:bCs/>
          <w:color w:val="000000"/>
          <w:sz w:val="20"/>
          <w:szCs w:val="20"/>
        </w:rPr>
      </w:pPr>
      <w:del w:id="177" w:author="Molga Kamil" w:date="2024-06-11T07:39:00Z">
        <w:r w:rsidRPr="007C536D" w:rsidDel="00446508">
          <w:rPr>
            <w:rFonts w:cs="Arial"/>
            <w:color w:val="000000"/>
            <w:sz w:val="20"/>
            <w:szCs w:val="20"/>
          </w:rPr>
          <w:delText xml:space="preserve"> </w:delText>
        </w:r>
      </w:del>
    </w:p>
    <w:p w14:paraId="10048A36" w14:textId="3A66EDDC" w:rsidR="00244BED" w:rsidRPr="007C536D" w:rsidDel="00446508" w:rsidRDefault="00244BED" w:rsidP="0043793C">
      <w:pPr>
        <w:spacing w:after="0"/>
        <w:ind w:left="284" w:hanging="284"/>
        <w:jc w:val="center"/>
        <w:rPr>
          <w:del w:id="178" w:author="Molga Kamil" w:date="2024-06-11T07:39:00Z"/>
          <w:rFonts w:cs="Arial"/>
          <w:b/>
          <w:bCs/>
          <w:color w:val="000000"/>
          <w:sz w:val="20"/>
          <w:szCs w:val="20"/>
        </w:rPr>
      </w:pPr>
      <w:del w:id="179" w:author="Molga Kamil" w:date="2024-06-11T07:39:00Z">
        <w:r w:rsidRPr="007C536D" w:rsidDel="00446508">
          <w:rPr>
            <w:rFonts w:cs="Arial"/>
            <w:b/>
            <w:bCs/>
            <w:color w:val="000000"/>
            <w:sz w:val="20"/>
            <w:szCs w:val="20"/>
          </w:rPr>
          <w:delText>§ 7</w:delText>
        </w:r>
      </w:del>
    </w:p>
    <w:p w14:paraId="1936FB55" w14:textId="06FFDF20" w:rsidR="00244BED" w:rsidRPr="007C536D" w:rsidDel="00446508" w:rsidRDefault="00244BED" w:rsidP="00232BE4">
      <w:pPr>
        <w:spacing w:after="0"/>
        <w:ind w:left="284"/>
        <w:rPr>
          <w:del w:id="180" w:author="Molga Kamil" w:date="2024-06-11T07:39:00Z"/>
          <w:rFonts w:cs="Arial"/>
          <w:color w:val="000000"/>
          <w:sz w:val="20"/>
          <w:szCs w:val="20"/>
        </w:rPr>
      </w:pPr>
      <w:del w:id="181" w:author="Molga Kamil" w:date="2024-06-11T07:39:00Z">
        <w:r w:rsidRPr="007C536D" w:rsidDel="00446508">
          <w:rPr>
            <w:rFonts w:cs="Arial"/>
            <w:color w:val="000000"/>
            <w:sz w:val="20"/>
            <w:szCs w:val="20"/>
          </w:rPr>
          <w:delText>W zakresie nieuregulowanym w Gwarancji zastosowanie mają przepisy prawa polskiego.</w:delText>
        </w:r>
      </w:del>
    </w:p>
    <w:p w14:paraId="6D54AAD1" w14:textId="211F7D02" w:rsidR="00244BED" w:rsidRPr="007C536D" w:rsidDel="00446508" w:rsidRDefault="00244BED" w:rsidP="0043793C">
      <w:pPr>
        <w:spacing w:after="0"/>
        <w:ind w:left="284" w:hanging="284"/>
        <w:rPr>
          <w:del w:id="182" w:author="Molga Kamil" w:date="2024-06-11T07:39:00Z"/>
          <w:rFonts w:cs="Arial"/>
          <w:color w:val="000000"/>
          <w:sz w:val="20"/>
          <w:szCs w:val="20"/>
        </w:rPr>
      </w:pPr>
    </w:p>
    <w:p w14:paraId="642A03F1" w14:textId="500B79E9" w:rsidR="00244BED" w:rsidRPr="007C536D" w:rsidDel="00446508" w:rsidRDefault="00244BED" w:rsidP="0043793C">
      <w:pPr>
        <w:spacing w:after="0"/>
        <w:rPr>
          <w:del w:id="183" w:author="Molga Kamil" w:date="2024-06-11T07:39:00Z"/>
          <w:rFonts w:cs="Arial"/>
          <w:color w:val="000000"/>
          <w:sz w:val="20"/>
          <w:szCs w:val="20"/>
        </w:rPr>
      </w:pPr>
    </w:p>
    <w:p w14:paraId="3AE623AC" w14:textId="6350C4B9" w:rsidR="00244BED" w:rsidRPr="007C536D" w:rsidDel="00446508" w:rsidRDefault="00244BED" w:rsidP="00232BE4">
      <w:pPr>
        <w:spacing w:after="0"/>
        <w:ind w:left="284" w:hanging="284"/>
        <w:jc w:val="center"/>
        <w:rPr>
          <w:del w:id="184" w:author="Molga Kamil" w:date="2024-06-11T07:39:00Z"/>
          <w:rFonts w:cs="Arial"/>
          <w:color w:val="000000"/>
          <w:sz w:val="20"/>
          <w:szCs w:val="20"/>
        </w:rPr>
      </w:pPr>
    </w:p>
    <w:p w14:paraId="29F33F46" w14:textId="2C97C852" w:rsidR="00232BE4" w:rsidRPr="007C536D" w:rsidDel="00446508" w:rsidRDefault="00232BE4" w:rsidP="00232BE4">
      <w:pPr>
        <w:spacing w:after="0"/>
        <w:ind w:left="284" w:hanging="284"/>
        <w:jc w:val="center"/>
        <w:rPr>
          <w:del w:id="185" w:author="Molga Kamil" w:date="2024-06-11T07:39:00Z"/>
          <w:rFonts w:cs="Arial"/>
          <w:color w:val="000000"/>
          <w:sz w:val="20"/>
          <w:szCs w:val="20"/>
        </w:rPr>
      </w:pPr>
    </w:p>
    <w:p w14:paraId="73CF2656" w14:textId="55ECC6D5" w:rsidR="00232BE4" w:rsidRPr="007C536D" w:rsidDel="00446508" w:rsidRDefault="00232BE4" w:rsidP="00232BE4">
      <w:pPr>
        <w:spacing w:after="0"/>
        <w:ind w:left="284" w:hanging="284"/>
        <w:jc w:val="center"/>
        <w:rPr>
          <w:del w:id="186" w:author="Molga Kamil" w:date="2024-06-11T07:39:00Z"/>
          <w:rFonts w:cs="Arial"/>
          <w:color w:val="000000"/>
          <w:sz w:val="20"/>
          <w:szCs w:val="20"/>
        </w:rPr>
      </w:pPr>
    </w:p>
    <w:p w14:paraId="6CFE9D23" w14:textId="7794B96F" w:rsidR="00232BE4" w:rsidRPr="007C536D" w:rsidDel="00446508" w:rsidRDefault="00232BE4" w:rsidP="00232BE4">
      <w:pPr>
        <w:spacing w:after="0"/>
        <w:ind w:left="284" w:hanging="284"/>
        <w:jc w:val="center"/>
        <w:rPr>
          <w:del w:id="187" w:author="Molga Kamil" w:date="2024-06-11T07:39:00Z"/>
          <w:rFonts w:cs="Arial"/>
          <w:color w:val="000000"/>
          <w:sz w:val="20"/>
          <w:szCs w:val="20"/>
        </w:rPr>
      </w:pPr>
    </w:p>
    <w:p w14:paraId="7EDF3721" w14:textId="1181F0D9" w:rsidR="00244BED" w:rsidRPr="007C536D" w:rsidDel="00446508" w:rsidRDefault="00244BED" w:rsidP="00232BE4">
      <w:pPr>
        <w:spacing w:after="0"/>
        <w:ind w:left="567" w:hanging="284"/>
        <w:jc w:val="center"/>
        <w:rPr>
          <w:del w:id="188" w:author="Molga Kamil" w:date="2024-06-11T07:39:00Z"/>
          <w:rFonts w:cs="Arial"/>
          <w:color w:val="000000"/>
          <w:sz w:val="20"/>
          <w:szCs w:val="20"/>
        </w:rPr>
      </w:pPr>
      <w:del w:id="189" w:author="Molga Kamil" w:date="2024-06-11T07:39:00Z">
        <w:r w:rsidRPr="007C536D" w:rsidDel="00446508">
          <w:rPr>
            <w:rFonts w:cs="Arial"/>
            <w:color w:val="000000"/>
            <w:sz w:val="20"/>
            <w:szCs w:val="20"/>
          </w:rPr>
          <w:delText>…………………………………………………………</w:delText>
        </w:r>
      </w:del>
    </w:p>
    <w:p w14:paraId="5452F116" w14:textId="6C4264EE" w:rsidR="00244BED" w:rsidRPr="007C536D" w:rsidDel="00446508" w:rsidRDefault="00244BED" w:rsidP="00232BE4">
      <w:pPr>
        <w:spacing w:after="0"/>
        <w:ind w:left="284" w:hanging="284"/>
        <w:jc w:val="center"/>
        <w:rPr>
          <w:del w:id="190" w:author="Molga Kamil" w:date="2024-06-11T07:39:00Z"/>
          <w:rFonts w:cs="Arial"/>
          <w:color w:val="000000"/>
          <w:sz w:val="20"/>
          <w:szCs w:val="20"/>
        </w:rPr>
      </w:pPr>
      <w:del w:id="191" w:author="Molga Kamil" w:date="2024-06-11T07:39:00Z">
        <w:r w:rsidRPr="007C536D" w:rsidDel="00446508">
          <w:rPr>
            <w:rFonts w:cs="Arial"/>
            <w:i/>
            <w:color w:val="000000"/>
            <w:sz w:val="20"/>
            <w:szCs w:val="20"/>
          </w:rPr>
          <w:delText>(podpisy osób reprezentujących Gwaranta)</w:delText>
        </w:r>
      </w:del>
    </w:p>
    <w:p w14:paraId="0CF7BBD3" w14:textId="4A270149" w:rsidR="004D2295" w:rsidRPr="007C536D" w:rsidDel="00446508" w:rsidRDefault="004D2295" w:rsidP="00232BE4">
      <w:pPr>
        <w:ind w:left="284" w:hanging="284"/>
        <w:jc w:val="center"/>
        <w:rPr>
          <w:del w:id="192" w:author="Molga Kamil" w:date="2024-06-11T07:39:00Z"/>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F081" w14:textId="77777777" w:rsidR="00AE6933" w:rsidRDefault="00AE6933" w:rsidP="00872C5C">
      <w:pPr>
        <w:spacing w:after="0" w:line="240" w:lineRule="auto"/>
      </w:pPr>
      <w:r>
        <w:separator/>
      </w:r>
    </w:p>
  </w:endnote>
  <w:endnote w:type="continuationSeparator" w:id="0">
    <w:p w14:paraId="2475A33E" w14:textId="77777777" w:rsidR="00AE6933" w:rsidRDefault="00AE6933"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526C" w14:textId="77777777" w:rsidR="00AE6933" w:rsidRDefault="00AE6933" w:rsidP="00872C5C">
      <w:pPr>
        <w:spacing w:after="0" w:line="240" w:lineRule="auto"/>
      </w:pPr>
      <w:r>
        <w:separator/>
      </w:r>
    </w:p>
  </w:footnote>
  <w:footnote w:type="continuationSeparator" w:id="0">
    <w:p w14:paraId="0982A790" w14:textId="77777777" w:rsidR="00AE6933" w:rsidRDefault="00AE6933" w:rsidP="00872C5C">
      <w:pPr>
        <w:spacing w:after="0" w:line="240" w:lineRule="auto"/>
      </w:pPr>
      <w:r>
        <w:continuationSeparator/>
      </w:r>
    </w:p>
  </w:footnote>
  <w:footnote w:id="1">
    <w:p w14:paraId="45F9EA2D"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1F9992FF" w14:textId="77777777" w:rsidR="00D66B00" w:rsidRPr="00C76171" w:rsidRDefault="00D66B00" w:rsidP="00D66B0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4420" w14:textId="46742220" w:rsidR="004473AE" w:rsidRPr="004473AE" w:rsidRDefault="004473AE" w:rsidP="004473AE">
    <w:pPr>
      <w:pStyle w:val="Nagwek"/>
      <w:jc w:val="center"/>
      <w:rPr>
        <w:b/>
        <w:bCs/>
        <w:sz w:val="18"/>
        <w:szCs w:val="20"/>
      </w:rPr>
    </w:pPr>
    <w:r w:rsidRPr="004473AE">
      <w:rPr>
        <w:b/>
        <w:bCs/>
        <w:sz w:val="18"/>
        <w:szCs w:val="20"/>
      </w:rPr>
      <w:t>„Instalacja kamer monitoringu CCTV wraz z ich implementacją w systemie zarządzania bezpieczeństwem GEMOS na Jazie Młyńskim w Koronowie dla Enea Nowa Energia sp. z o.o.”</w:t>
    </w:r>
  </w:p>
  <w:p w14:paraId="05487007" w14:textId="704E0BAD" w:rsidR="00FE011A" w:rsidRPr="004473AE" w:rsidRDefault="004473AE" w:rsidP="004473AE">
    <w:pPr>
      <w:pStyle w:val="Nagwek"/>
      <w:jc w:val="center"/>
    </w:pPr>
    <w:r w:rsidRPr="004473AE">
      <w:rPr>
        <w:b/>
        <w:bCs/>
        <w:sz w:val="18"/>
        <w:szCs w:val="20"/>
      </w:rPr>
      <w:t>Znak sprawy: OAZ.OAA.PB.2112.7.2024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4"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0"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5"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6"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1"/>
  </w:num>
  <w:num w:numId="4">
    <w:abstractNumId w:val="23"/>
  </w:num>
  <w:num w:numId="5">
    <w:abstractNumId w:val="12"/>
  </w:num>
  <w:num w:numId="6">
    <w:abstractNumId w:val="30"/>
  </w:num>
  <w:num w:numId="7">
    <w:abstractNumId w:val="31"/>
  </w:num>
  <w:num w:numId="8">
    <w:abstractNumId w:val="20"/>
  </w:num>
  <w:num w:numId="9">
    <w:abstractNumId w:val="10"/>
  </w:num>
  <w:num w:numId="10">
    <w:abstractNumId w:val="29"/>
  </w:num>
  <w:num w:numId="11">
    <w:abstractNumId w:val="7"/>
  </w:num>
  <w:num w:numId="12">
    <w:abstractNumId w:val="15"/>
  </w:num>
  <w:num w:numId="13">
    <w:abstractNumId w:val="13"/>
  </w:num>
  <w:num w:numId="14">
    <w:abstractNumId w:val="9"/>
  </w:num>
  <w:num w:numId="15">
    <w:abstractNumId w:val="21"/>
  </w:num>
  <w:num w:numId="16">
    <w:abstractNumId w:val="22"/>
  </w:num>
  <w:num w:numId="17">
    <w:abstractNumId w:val="18"/>
  </w:num>
  <w:num w:numId="18">
    <w:abstractNumId w:val="27"/>
  </w:num>
  <w:num w:numId="19">
    <w:abstractNumId w:val="33"/>
  </w:num>
  <w:num w:numId="20">
    <w:abstractNumId w:val="4"/>
  </w:num>
  <w:num w:numId="21">
    <w:abstractNumId w:val="17"/>
  </w:num>
  <w:num w:numId="22">
    <w:abstractNumId w:val="2"/>
  </w:num>
  <w:num w:numId="23">
    <w:abstractNumId w:val="19"/>
  </w:num>
  <w:num w:numId="24">
    <w:abstractNumId w:val="26"/>
  </w:num>
  <w:num w:numId="25">
    <w:abstractNumId w:val="24"/>
  </w:num>
  <w:num w:numId="26">
    <w:abstractNumId w:val="32"/>
  </w:num>
  <w:num w:numId="27">
    <w:abstractNumId w:val="14"/>
  </w:num>
  <w:num w:numId="28">
    <w:abstractNumId w:val="11"/>
  </w:num>
  <w:num w:numId="29">
    <w:abstractNumId w:val="24"/>
  </w:num>
  <w:num w:numId="30">
    <w:abstractNumId w:val="28"/>
  </w:num>
  <w:num w:numId="31">
    <w:abstractNumId w:val="0"/>
  </w:num>
  <w:num w:numId="32">
    <w:abstractNumId w:val="5"/>
  </w:num>
  <w:num w:numId="33">
    <w:abstractNumId w:val="6"/>
  </w:num>
  <w:num w:numId="34">
    <w:abstractNumId w:val="3"/>
  </w:num>
  <w:num w:numId="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lga Kamil">
    <w15:presenceInfo w15:providerId="AD" w15:userId="S-1-5-21-2434290323-1266694416-2256121832-83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46CB"/>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202C09"/>
    <w:rsid w:val="0020592F"/>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50D3"/>
    <w:rsid w:val="003E2674"/>
    <w:rsid w:val="003F1B6F"/>
    <w:rsid w:val="003F2913"/>
    <w:rsid w:val="004010BA"/>
    <w:rsid w:val="00401DB4"/>
    <w:rsid w:val="00414EB6"/>
    <w:rsid w:val="00432A41"/>
    <w:rsid w:val="0043540A"/>
    <w:rsid w:val="00436709"/>
    <w:rsid w:val="0043793C"/>
    <w:rsid w:val="004464BC"/>
    <w:rsid w:val="00446508"/>
    <w:rsid w:val="004473AE"/>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3068A"/>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D08A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62659"/>
    <w:rsid w:val="00B6738B"/>
    <w:rsid w:val="00B67C15"/>
    <w:rsid w:val="00B757D8"/>
    <w:rsid w:val="00B83C04"/>
    <w:rsid w:val="00B84484"/>
    <w:rsid w:val="00B87830"/>
    <w:rsid w:val="00B87ED7"/>
    <w:rsid w:val="00B92E66"/>
    <w:rsid w:val="00BB265E"/>
    <w:rsid w:val="00BD289D"/>
    <w:rsid w:val="00BD3F85"/>
    <w:rsid w:val="00BD5BEA"/>
    <w:rsid w:val="00BE3EAD"/>
    <w:rsid w:val="00BF2FCC"/>
    <w:rsid w:val="00C07751"/>
    <w:rsid w:val="00C07D01"/>
    <w:rsid w:val="00C150BF"/>
    <w:rsid w:val="00C21E5D"/>
    <w:rsid w:val="00C26533"/>
    <w:rsid w:val="00C331B4"/>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012DE-34C3-4B69-8361-A2E7D947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4620</Words>
  <Characters>27720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5</cp:revision>
  <cp:lastPrinted>2022-09-08T12:46:00Z</cp:lastPrinted>
  <dcterms:created xsi:type="dcterms:W3CDTF">2023-09-27T07:55:00Z</dcterms:created>
  <dcterms:modified xsi:type="dcterms:W3CDTF">2024-06-11T05:39:00Z</dcterms:modified>
</cp:coreProperties>
</file>