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ABF9" w14:textId="77777777" w:rsidR="00DB3B87" w:rsidRPr="00D23120" w:rsidRDefault="0019346B" w:rsidP="00DB3B87">
      <w:pPr>
        <w:pStyle w:val="Default"/>
        <w:spacing w:after="15"/>
        <w:jc w:val="center"/>
        <w:rPr>
          <w:rFonts w:ascii="Times New Roman" w:hAnsi="Times New Roman" w:cs="Times New Roman"/>
          <w:b/>
          <w:color w:val="002060"/>
          <w:sz w:val="22"/>
          <w:szCs w:val="22"/>
          <w:lang w:eastAsia="en-US"/>
        </w:rPr>
      </w:pPr>
      <w:r w:rsidRPr="00D23120">
        <w:rPr>
          <w:rFonts w:ascii="Times New Roman" w:hAnsi="Times New Roman" w:cs="Times New Roman"/>
          <w:b/>
          <w:color w:val="002060"/>
          <w:sz w:val="22"/>
          <w:szCs w:val="22"/>
          <w:lang w:eastAsia="en-US"/>
        </w:rPr>
        <w:t xml:space="preserve">Załącznik nr </w:t>
      </w:r>
      <w:r w:rsidR="00DB3B87" w:rsidRPr="00D23120">
        <w:rPr>
          <w:rFonts w:ascii="Times New Roman" w:hAnsi="Times New Roman" w:cs="Times New Roman"/>
          <w:b/>
          <w:color w:val="002060"/>
          <w:sz w:val="22"/>
          <w:szCs w:val="22"/>
          <w:lang w:eastAsia="en-US"/>
        </w:rPr>
        <w:t>2: Formularz oferty</w:t>
      </w:r>
    </w:p>
    <w:p w14:paraId="0F6D424A" w14:textId="383B6818" w:rsidR="001D049E" w:rsidRPr="00D23120" w:rsidRDefault="001D049E" w:rsidP="001D049E">
      <w:pPr>
        <w:pStyle w:val="Default"/>
        <w:spacing w:after="15"/>
        <w:jc w:val="center"/>
        <w:rPr>
          <w:rFonts w:ascii="Times New Roman" w:hAnsi="Times New Roman" w:cs="Times New Roman"/>
          <w:b/>
          <w:color w:val="002060"/>
          <w:sz w:val="22"/>
          <w:szCs w:val="22"/>
          <w:lang w:eastAsia="en-US"/>
        </w:rPr>
      </w:pPr>
    </w:p>
    <w:p w14:paraId="31FA4028" w14:textId="4BCE60BD" w:rsidR="0019346B" w:rsidRPr="00D23120" w:rsidRDefault="00CE1EEB" w:rsidP="001D049E">
      <w:pPr>
        <w:pStyle w:val="Default"/>
        <w:spacing w:after="15"/>
        <w:jc w:val="center"/>
        <w:rPr>
          <w:rFonts w:ascii="Times New Roman" w:hAnsi="Times New Roman" w:cs="Times New Roman"/>
          <w:bCs/>
          <w:color w:val="auto"/>
          <w:sz w:val="22"/>
          <w:szCs w:val="22"/>
          <w:lang w:eastAsia="en-US"/>
        </w:rPr>
      </w:pPr>
      <w:r w:rsidRPr="00D23120">
        <w:rPr>
          <w:rFonts w:ascii="Times New Roman" w:hAnsi="Times New Roman" w:cs="Times New Roman"/>
          <w:bCs/>
          <w:color w:val="auto"/>
          <w:sz w:val="22"/>
          <w:szCs w:val="22"/>
          <w:lang w:eastAsia="en-US"/>
        </w:rPr>
        <w:t>Znak sprawy</w:t>
      </w:r>
      <w:r w:rsidR="0019346B" w:rsidRPr="00D23120">
        <w:rPr>
          <w:rFonts w:ascii="Times New Roman" w:hAnsi="Times New Roman" w:cs="Times New Roman"/>
          <w:bCs/>
          <w:color w:val="auto"/>
          <w:sz w:val="22"/>
          <w:szCs w:val="22"/>
          <w:lang w:eastAsia="en-US"/>
        </w:rPr>
        <w:t xml:space="preserve"> </w:t>
      </w:r>
      <w:r w:rsidR="00DB3B87" w:rsidRPr="00D23120">
        <w:rPr>
          <w:rFonts w:ascii="Times New Roman" w:hAnsi="Times New Roman" w:cs="Times New Roman"/>
          <w:bCs/>
          <w:color w:val="auto"/>
          <w:sz w:val="22"/>
          <w:szCs w:val="22"/>
          <w:lang w:eastAsia="en-US"/>
        </w:rPr>
        <w:t>……………………</w:t>
      </w:r>
    </w:p>
    <w:p w14:paraId="2098F04E" w14:textId="77777777" w:rsidR="00DB3B87" w:rsidRPr="00D23120" w:rsidRDefault="00DB3B87" w:rsidP="00DB3B87">
      <w:pPr>
        <w:pStyle w:val="Default"/>
        <w:spacing w:after="15"/>
        <w:jc w:val="center"/>
        <w:rPr>
          <w:rFonts w:ascii="Times New Roman" w:hAnsi="Times New Roman" w:cs="Times New Roman"/>
          <w:bCs/>
          <w:color w:val="auto"/>
          <w:sz w:val="22"/>
          <w:szCs w:val="22"/>
          <w:lang w:eastAsia="en-US"/>
        </w:rPr>
      </w:pPr>
      <w:r w:rsidRPr="00D23120">
        <w:rPr>
          <w:rFonts w:ascii="Times New Roman" w:hAnsi="Times New Roman" w:cs="Times New Roman"/>
          <w:bCs/>
          <w:color w:val="auto"/>
          <w:sz w:val="22"/>
          <w:szCs w:val="22"/>
          <w:lang w:eastAsia="en-US"/>
        </w:rPr>
        <w:t>Dotyczący przetargu otwartego na:</w:t>
      </w:r>
    </w:p>
    <w:p w14:paraId="16C9A192" w14:textId="77777777" w:rsidR="00DB3B87" w:rsidRPr="00D23120" w:rsidRDefault="00DB3B87" w:rsidP="00DB3B87">
      <w:pPr>
        <w:pStyle w:val="Default"/>
        <w:spacing w:after="15"/>
        <w:jc w:val="center"/>
        <w:rPr>
          <w:rFonts w:ascii="Times New Roman" w:hAnsi="Times New Roman" w:cs="Times New Roman"/>
          <w:b/>
          <w:color w:val="auto"/>
          <w:sz w:val="22"/>
          <w:szCs w:val="22"/>
          <w:lang w:eastAsia="en-US"/>
        </w:rPr>
      </w:pPr>
      <w:r w:rsidRPr="00D23120">
        <w:rPr>
          <w:rFonts w:ascii="Times New Roman" w:hAnsi="Times New Roman" w:cs="Times New Roman"/>
          <w:b/>
          <w:color w:val="auto"/>
          <w:sz w:val="22"/>
          <w:szCs w:val="22"/>
          <w:lang w:eastAsia="en-US"/>
        </w:rPr>
        <w:t xml:space="preserve">MODERNIZACJA BIOGAZOWNI GORZESŁAW </w:t>
      </w:r>
    </w:p>
    <w:p w14:paraId="05C1CD6D" w14:textId="7E4777BE" w:rsidR="00DB3B87" w:rsidRPr="00D23120" w:rsidRDefault="00DB3B87" w:rsidP="00DB3B87">
      <w:pPr>
        <w:pStyle w:val="Default"/>
        <w:spacing w:after="15"/>
        <w:jc w:val="center"/>
        <w:rPr>
          <w:rFonts w:ascii="Times New Roman" w:hAnsi="Times New Roman" w:cs="Times New Roman"/>
          <w:b/>
          <w:color w:val="auto"/>
          <w:sz w:val="22"/>
          <w:szCs w:val="22"/>
          <w:lang w:eastAsia="en-US"/>
        </w:rPr>
      </w:pPr>
      <w:r w:rsidRPr="00D23120">
        <w:rPr>
          <w:rFonts w:ascii="Times New Roman" w:hAnsi="Times New Roman" w:cs="Times New Roman"/>
          <w:b/>
          <w:color w:val="auto"/>
          <w:sz w:val="22"/>
          <w:szCs w:val="22"/>
          <w:lang w:eastAsia="en-US"/>
        </w:rPr>
        <w:t>W FORMULE ZAPROJEKTUJ I WYBUDUJ</w:t>
      </w:r>
    </w:p>
    <w:p w14:paraId="7BABA716" w14:textId="77777777" w:rsidR="0019346B" w:rsidRPr="00D23120" w:rsidRDefault="0019346B" w:rsidP="0019346B">
      <w:pPr>
        <w:spacing w:after="0" w:line="240" w:lineRule="auto"/>
        <w:rPr>
          <w:rFonts w:ascii="Times New Roman" w:hAnsi="Times New Roman"/>
          <w:b/>
          <w:color w:val="FF0000"/>
          <w:sz w:val="22"/>
        </w:rPr>
      </w:pPr>
    </w:p>
    <w:p w14:paraId="55534E91" w14:textId="7B10A160" w:rsidR="001D049E" w:rsidRPr="00D23120" w:rsidRDefault="001D049E" w:rsidP="001D049E">
      <w:pPr>
        <w:spacing w:after="0" w:line="240" w:lineRule="auto"/>
        <w:rPr>
          <w:rFonts w:ascii="Times New Roman" w:hAnsi="Times New Roman"/>
          <w:b/>
          <w:color w:val="002060"/>
          <w:sz w:val="22"/>
        </w:rPr>
      </w:pPr>
      <w:bookmarkStart w:id="0" w:name="_Hlk146680144"/>
      <w:r w:rsidRPr="00D23120">
        <w:rPr>
          <w:rFonts w:ascii="Times New Roman" w:hAnsi="Times New Roman"/>
          <w:b/>
          <w:color w:val="002060"/>
          <w:sz w:val="22"/>
        </w:rPr>
        <w:t>Na rzecz Zamawiając</w:t>
      </w:r>
      <w:r w:rsidR="0043630D" w:rsidRPr="00D23120">
        <w:rPr>
          <w:rFonts w:ascii="Times New Roman" w:hAnsi="Times New Roman"/>
          <w:b/>
          <w:color w:val="002060"/>
          <w:sz w:val="22"/>
        </w:rPr>
        <w:t>ego</w:t>
      </w:r>
      <w:r w:rsidR="0019346B" w:rsidRPr="00D23120">
        <w:rPr>
          <w:rFonts w:ascii="Times New Roman" w:hAnsi="Times New Roman"/>
          <w:b/>
          <w:color w:val="002060"/>
          <w:sz w:val="22"/>
        </w:rPr>
        <w:t>:</w:t>
      </w:r>
    </w:p>
    <w:p w14:paraId="61A11EBC" w14:textId="44292F07" w:rsidR="00514571" w:rsidRPr="00D23120" w:rsidRDefault="00FA7E11" w:rsidP="00655A3C">
      <w:pPr>
        <w:spacing w:after="0" w:line="240" w:lineRule="auto"/>
        <w:rPr>
          <w:rFonts w:ascii="Times New Roman" w:hAnsi="Times New Roman"/>
          <w:sz w:val="22"/>
        </w:rPr>
      </w:pPr>
      <w:r w:rsidRPr="00D23120">
        <w:rPr>
          <w:rFonts w:ascii="Times New Roman" w:hAnsi="Times New Roman"/>
          <w:sz w:val="22"/>
        </w:rPr>
        <w:t>ENEA Nowa Energia Sp. z o.o. ul. Kaszubska 2, 26-603 Radom</w:t>
      </w:r>
      <w:bookmarkEnd w:id="0"/>
    </w:p>
    <w:p w14:paraId="0AEAEDA7" w14:textId="0C940400" w:rsidR="00DB3B87" w:rsidRPr="00D23120" w:rsidRDefault="00DB3B87" w:rsidP="00655A3C">
      <w:pPr>
        <w:spacing w:after="0" w:line="240" w:lineRule="auto"/>
        <w:rPr>
          <w:rFonts w:ascii="Times New Roman" w:hAnsi="Times New Roman"/>
          <w:sz w:val="22"/>
        </w:rPr>
      </w:pPr>
      <w:r w:rsidRPr="00D23120">
        <w:rPr>
          <w:rFonts w:ascii="Times New Roman" w:hAnsi="Times New Roman"/>
          <w:sz w:val="22"/>
        </w:rPr>
        <w:t xml:space="preserve">oraz </w:t>
      </w:r>
    </w:p>
    <w:p w14:paraId="213CC5D5" w14:textId="1C1EA5C5" w:rsidR="00DB3B87" w:rsidRPr="00D23120" w:rsidRDefault="00450D79" w:rsidP="00655A3C">
      <w:pPr>
        <w:spacing w:after="0" w:line="240" w:lineRule="auto"/>
        <w:rPr>
          <w:rFonts w:ascii="Times New Roman" w:hAnsi="Times New Roman"/>
          <w:sz w:val="22"/>
        </w:rPr>
      </w:pPr>
      <w:r w:rsidRPr="00D23120">
        <w:rPr>
          <w:rFonts w:ascii="Times New Roman" w:hAnsi="Times New Roman"/>
          <w:sz w:val="22"/>
        </w:rPr>
        <w:t>ENEBIOGAZ 1 sp. z o.o.</w:t>
      </w:r>
    </w:p>
    <w:p w14:paraId="0DB5CE6C" w14:textId="77777777" w:rsidR="00450D79" w:rsidRPr="00D23120" w:rsidRDefault="00450D79" w:rsidP="00655A3C">
      <w:pPr>
        <w:spacing w:after="0" w:line="240" w:lineRule="auto"/>
        <w:rPr>
          <w:rFonts w:ascii="Times New Roman" w:hAnsi="Times New Roman"/>
          <w:sz w:val="22"/>
        </w:rPr>
      </w:pPr>
    </w:p>
    <w:p w14:paraId="46DABC30" w14:textId="057E7C91" w:rsidR="0019346B" w:rsidRPr="00CC42EA" w:rsidRDefault="001D049E" w:rsidP="0019346B">
      <w:pPr>
        <w:spacing w:after="0" w:line="240" w:lineRule="auto"/>
        <w:rPr>
          <w:rFonts w:ascii="Times New Roman" w:hAnsi="Times New Roman"/>
          <w:b/>
          <w:color w:val="002060"/>
          <w:sz w:val="22"/>
        </w:rPr>
      </w:pPr>
      <w:r w:rsidRPr="00CC42EA">
        <w:rPr>
          <w:rFonts w:ascii="Times New Roman" w:hAnsi="Times New Roman"/>
          <w:b/>
          <w:color w:val="002060"/>
          <w:sz w:val="22"/>
        </w:rPr>
        <w:t>Treść oferty:</w:t>
      </w:r>
    </w:p>
    <w:p w14:paraId="43DEDA09" w14:textId="19A5A3BB" w:rsidR="00CE1EEB" w:rsidRPr="00B6429C" w:rsidRDefault="00CE1EEB" w:rsidP="00CE1EEB">
      <w:pPr>
        <w:spacing w:after="120" w:line="276" w:lineRule="auto"/>
        <w:rPr>
          <w:rFonts w:ascii="Times New Roman" w:hAnsi="Times New Roman"/>
          <w:b/>
          <w:i/>
          <w:sz w:val="20"/>
          <w:szCs w:val="20"/>
          <w:u w:val="single"/>
        </w:rPr>
      </w:pPr>
      <w:bookmarkStart w:id="1" w:name="_Hlk58489234"/>
      <w:r w:rsidRPr="00B6429C">
        <w:rPr>
          <w:rFonts w:ascii="Times New Roman" w:eastAsia="Times New Roman" w:hAnsi="Times New Roman"/>
          <w:sz w:val="20"/>
          <w:szCs w:val="20"/>
          <w:lang w:eastAsia="pl-PL"/>
        </w:rPr>
        <w:t>Nawiązując do ogłoszonego przez Enea Nowa Energia sp. z o.o. postępowania w trybie przetargu otwartego na realizację Zadania pn.</w:t>
      </w:r>
      <w:r w:rsidRPr="00B6429C">
        <w:rPr>
          <w:rFonts w:ascii="Times New Roman" w:hAnsi="Times New Roman"/>
          <w:sz w:val="20"/>
          <w:szCs w:val="20"/>
        </w:rPr>
        <w:t xml:space="preserve"> „</w:t>
      </w:r>
      <w:r w:rsidRPr="00CC42EA">
        <w:rPr>
          <w:rFonts w:ascii="Times New Roman" w:hAnsi="Times New Roman"/>
          <w:sz w:val="22"/>
        </w:rPr>
        <w:t>Modernizacja Biogazowni Gorzesław w formule zaprojektuj i wybuduj</w:t>
      </w:r>
      <w:r w:rsidRPr="00B6429C">
        <w:rPr>
          <w:rFonts w:ascii="Times New Roman" w:hAnsi="Times New Roman"/>
          <w:sz w:val="20"/>
          <w:szCs w:val="20"/>
        </w:rPr>
        <w:t xml:space="preserve">” </w:t>
      </w:r>
      <w:r w:rsidRPr="00B6429C">
        <w:rPr>
          <w:rFonts w:ascii="Times New Roman" w:eastAsia="Times New Roman" w:hAnsi="Times New Roman"/>
          <w:sz w:val="20"/>
          <w:szCs w:val="20"/>
          <w:lang w:eastAsia="pl-PL"/>
        </w:rPr>
        <w:t xml:space="preserve">oświadczam/(y)*, że zapoznałem się/zapoznaliśmy się* z wymaganiami zawartymi w dokumentacji postępowania </w:t>
      </w:r>
      <w:r w:rsidR="00751C1B" w:rsidRPr="00B6429C">
        <w:rPr>
          <w:rFonts w:ascii="Times New Roman" w:eastAsia="Times New Roman" w:hAnsi="Times New Roman"/>
          <w:sz w:val="20"/>
          <w:szCs w:val="20"/>
          <w:lang w:eastAsia="pl-PL"/>
        </w:rPr>
        <w:t>oraz</w:t>
      </w:r>
      <w:r w:rsidRPr="00B6429C">
        <w:rPr>
          <w:rFonts w:ascii="Times New Roman" w:eastAsia="Times New Roman" w:hAnsi="Times New Roman"/>
          <w:sz w:val="20"/>
          <w:szCs w:val="20"/>
          <w:lang w:eastAsia="pl-PL"/>
        </w:rPr>
        <w:t xml:space="preserve"> że wszystkie złożone dokumenty i oświadczenia są zgodne z aktualnym stanem faktycznym i prawnym.</w:t>
      </w:r>
    </w:p>
    <w:p w14:paraId="3789F532" w14:textId="77777777" w:rsidR="00CE1EEB" w:rsidRPr="00D23120" w:rsidRDefault="00CE1EEB" w:rsidP="0019346B">
      <w:pPr>
        <w:pStyle w:val="Default"/>
        <w:jc w:val="both"/>
        <w:rPr>
          <w:rFonts w:ascii="Times New Roman" w:hAnsi="Times New Roman"/>
          <w:sz w:val="22"/>
        </w:rPr>
      </w:pPr>
    </w:p>
    <w:p w14:paraId="58F39662" w14:textId="66A73430" w:rsidR="00655A3C" w:rsidRPr="00D23120" w:rsidRDefault="0019346B" w:rsidP="0019346B">
      <w:pPr>
        <w:pStyle w:val="Default"/>
        <w:jc w:val="both"/>
        <w:rPr>
          <w:rFonts w:ascii="Times New Roman" w:hAnsi="Times New Roman" w:cs="Times New Roman"/>
          <w:b/>
          <w:bCs/>
          <w:color w:val="auto"/>
          <w:sz w:val="22"/>
          <w:szCs w:val="22"/>
          <w:lang w:eastAsia="en-US"/>
        </w:rPr>
      </w:pPr>
      <w:r w:rsidRPr="00D23120">
        <w:rPr>
          <w:rFonts w:ascii="Times New Roman" w:hAnsi="Times New Roman"/>
          <w:sz w:val="22"/>
        </w:rPr>
        <w:t>W odpowiedzi na Zapytanie Ofertowe</w:t>
      </w:r>
      <w:r w:rsidRPr="00D23120">
        <w:rPr>
          <w:rFonts w:ascii="Times New Roman" w:hAnsi="Times New Roman"/>
          <w:b/>
          <w:sz w:val="22"/>
        </w:rPr>
        <w:t xml:space="preserve"> </w:t>
      </w:r>
      <w:r w:rsidRPr="00D23120">
        <w:rPr>
          <w:rFonts w:ascii="Times New Roman" w:hAnsi="Times New Roman"/>
          <w:bCs/>
          <w:sz w:val="22"/>
        </w:rPr>
        <w:t>nr</w:t>
      </w:r>
      <w:r w:rsidRPr="00D23120">
        <w:rPr>
          <w:rFonts w:ascii="Times New Roman" w:hAnsi="Times New Roman"/>
          <w:b/>
          <w:sz w:val="22"/>
        </w:rPr>
        <w:t xml:space="preserve"> </w:t>
      </w:r>
      <w:bookmarkStart w:id="2" w:name="_Hlk149502689"/>
      <w:r w:rsidR="00DB3B87" w:rsidRPr="00D23120">
        <w:rPr>
          <w:rFonts w:ascii="Times New Roman" w:hAnsi="Times New Roman" w:cs="Times New Roman"/>
          <w:bCs/>
          <w:color w:val="auto"/>
          <w:sz w:val="22"/>
          <w:szCs w:val="22"/>
          <w:lang w:eastAsia="en-US"/>
        </w:rPr>
        <w:t>…………………….</w:t>
      </w:r>
      <w:r w:rsidR="00514571" w:rsidRPr="00D23120">
        <w:rPr>
          <w:rFonts w:ascii="Times New Roman" w:hAnsi="Times New Roman"/>
          <w:b/>
          <w:sz w:val="22"/>
        </w:rPr>
        <w:t xml:space="preserve"> </w:t>
      </w:r>
      <w:r w:rsidRPr="00D23120">
        <w:rPr>
          <w:rFonts w:ascii="Times New Roman" w:hAnsi="Times New Roman"/>
          <w:sz w:val="22"/>
        </w:rPr>
        <w:t xml:space="preserve">dotyczące </w:t>
      </w:r>
      <w:bookmarkStart w:id="3" w:name="_Hlk78453115"/>
      <w:r w:rsidRPr="00D23120">
        <w:rPr>
          <w:rFonts w:ascii="Times New Roman" w:hAnsi="Times New Roman"/>
          <w:sz w:val="22"/>
        </w:rPr>
        <w:t xml:space="preserve">przedmiotu zamówienia: </w:t>
      </w:r>
      <w:bookmarkEnd w:id="2"/>
      <w:r w:rsidR="00FA7E11" w:rsidRPr="00D23120">
        <w:rPr>
          <w:rFonts w:ascii="Times New Roman" w:hAnsi="Times New Roman"/>
          <w:sz w:val="22"/>
        </w:rPr>
        <w:t xml:space="preserve">„Modernizacja Biogazowni Gorzesław w formule zaprojektuj i </w:t>
      </w:r>
      <w:r w:rsidR="00DB3B87" w:rsidRPr="00D23120">
        <w:rPr>
          <w:rFonts w:ascii="Times New Roman" w:hAnsi="Times New Roman"/>
          <w:sz w:val="22"/>
        </w:rPr>
        <w:t>wybuduj</w:t>
      </w:r>
      <w:r w:rsidR="00FA7E11" w:rsidRPr="00D23120">
        <w:rPr>
          <w:rFonts w:ascii="Times New Roman" w:hAnsi="Times New Roman"/>
          <w:sz w:val="22"/>
        </w:rPr>
        <w:t>”</w:t>
      </w:r>
    </w:p>
    <w:bookmarkEnd w:id="1"/>
    <w:bookmarkEnd w:id="3"/>
    <w:p w14:paraId="4B775F65" w14:textId="5BDB00BB" w:rsidR="0019346B" w:rsidRPr="00D23120" w:rsidRDefault="0019346B" w:rsidP="0019346B">
      <w:pPr>
        <w:pStyle w:val="Default"/>
        <w:jc w:val="both"/>
        <w:rPr>
          <w:rFonts w:ascii="Times New Roman" w:hAnsi="Times New Roman" w:cs="Times New Roman"/>
          <w:bCs/>
          <w:sz w:val="22"/>
          <w:szCs w:val="22"/>
        </w:rPr>
      </w:pPr>
      <w:r w:rsidRPr="00D23120">
        <w:rPr>
          <w:rFonts w:ascii="Times New Roman" w:hAnsi="Times New Roman" w:cs="Times New Roman"/>
          <w:color w:val="auto"/>
          <w:sz w:val="22"/>
          <w:szCs w:val="22"/>
          <w:lang w:eastAsia="en-US"/>
        </w:rPr>
        <w:t>składamy poniższą ofertę:</w:t>
      </w:r>
    </w:p>
    <w:p w14:paraId="3D937125" w14:textId="77777777" w:rsidR="0019346B" w:rsidRPr="00D23120" w:rsidRDefault="0019346B" w:rsidP="0019346B">
      <w:pPr>
        <w:pStyle w:val="NormalnyWeb"/>
        <w:spacing w:before="0" w:beforeAutospacing="0" w:after="0" w:afterAutospacing="0"/>
        <w:rPr>
          <w:b/>
          <w:sz w:val="22"/>
          <w:szCs w:val="22"/>
        </w:rPr>
      </w:pP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980"/>
        <w:gridCol w:w="2865"/>
        <w:gridCol w:w="3209"/>
      </w:tblGrid>
      <w:tr w:rsidR="0019346B" w:rsidRPr="00D23120" w14:paraId="2D73ABA6"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5C686EE8" w14:textId="542B07C7" w:rsidR="0019346B" w:rsidRPr="00D23120" w:rsidRDefault="0019346B" w:rsidP="007A17F9">
            <w:pPr>
              <w:numPr>
                <w:ilvl w:val="0"/>
                <w:numId w:val="5"/>
              </w:numPr>
              <w:spacing w:after="0" w:line="240" w:lineRule="auto"/>
              <w:rPr>
                <w:rFonts w:ascii="Times New Roman" w:hAnsi="Times New Roman"/>
                <w:sz w:val="22"/>
              </w:rPr>
            </w:pPr>
            <w:r w:rsidRPr="00D23120">
              <w:rPr>
                <w:rFonts w:ascii="Times New Roman" w:hAnsi="Times New Roman"/>
                <w:b/>
                <w:bCs/>
                <w:sz w:val="22"/>
              </w:rPr>
              <w:t>Dane Wykonawcy:</w:t>
            </w:r>
          </w:p>
        </w:tc>
      </w:tr>
      <w:tr w:rsidR="0019346B" w:rsidRPr="00D23120" w14:paraId="58F0DEDF"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498CD253"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Nazwa</w:t>
            </w:r>
          </w:p>
          <w:p w14:paraId="3A6D9DE2" w14:textId="77777777" w:rsidR="0019346B" w:rsidRPr="00D23120" w:rsidRDefault="0019346B" w:rsidP="008E0424">
            <w:pPr>
              <w:spacing w:after="0" w:line="240" w:lineRule="auto"/>
              <w:rPr>
                <w:rFonts w:ascii="Times New Roman" w:hAnsi="Times New Roman"/>
                <w:sz w:val="22"/>
              </w:rPr>
            </w:pP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A4EB7E0" w14:textId="77777777" w:rsidR="0019346B" w:rsidRPr="00D23120" w:rsidRDefault="0019346B" w:rsidP="008E0424">
            <w:pPr>
              <w:spacing w:after="0" w:line="240" w:lineRule="auto"/>
              <w:rPr>
                <w:rFonts w:ascii="Times New Roman" w:hAnsi="Times New Roman"/>
                <w:sz w:val="22"/>
              </w:rPr>
            </w:pPr>
          </w:p>
        </w:tc>
      </w:tr>
      <w:tr w:rsidR="005E08D8" w:rsidRPr="00D23120" w14:paraId="2B3DD674" w14:textId="77777777" w:rsidTr="43A7BD1F">
        <w:trPr>
          <w:trHeight w:val="257"/>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751BC6DD" w14:textId="77777777" w:rsidR="005E08D8" w:rsidRPr="00D23120" w:rsidRDefault="005E08D8" w:rsidP="005E08D8">
            <w:pPr>
              <w:spacing w:after="0" w:line="240" w:lineRule="auto"/>
              <w:rPr>
                <w:rFonts w:ascii="Times New Roman" w:hAnsi="Times New Roman"/>
                <w:sz w:val="22"/>
              </w:rPr>
            </w:pPr>
            <w:r w:rsidRPr="00D23120">
              <w:rPr>
                <w:rFonts w:ascii="Times New Roman" w:hAnsi="Times New Roman"/>
                <w:sz w:val="22"/>
              </w:rPr>
              <w:t>Adres</w:t>
            </w:r>
          </w:p>
          <w:p w14:paraId="56ADDD17" w14:textId="489E1F18" w:rsidR="005E08D8" w:rsidRPr="00D23120" w:rsidRDefault="005E08D8" w:rsidP="005E08D8">
            <w:pPr>
              <w:spacing w:after="0" w:line="240" w:lineRule="auto"/>
              <w:rPr>
                <w:rFonts w:ascii="Times New Roman" w:hAnsi="Times New Roman"/>
                <w:sz w:val="22"/>
              </w:rPr>
            </w:pP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6707A47A" w14:textId="77777777" w:rsidR="005E08D8" w:rsidRPr="00D23120" w:rsidRDefault="005E08D8" w:rsidP="005E08D8">
            <w:pPr>
              <w:spacing w:after="0" w:line="240" w:lineRule="auto"/>
              <w:rPr>
                <w:rFonts w:ascii="Times New Roman" w:hAnsi="Times New Roman"/>
                <w:sz w:val="22"/>
              </w:rPr>
            </w:pPr>
          </w:p>
        </w:tc>
      </w:tr>
      <w:tr w:rsidR="005E08D8" w:rsidRPr="00D23120" w14:paraId="776CC530" w14:textId="77777777" w:rsidTr="43A7BD1F">
        <w:trPr>
          <w:trHeight w:val="257"/>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6C2607AE" w14:textId="45A902BF" w:rsidR="005E08D8" w:rsidRPr="00D23120" w:rsidRDefault="005E08D8" w:rsidP="005E08D8">
            <w:pPr>
              <w:spacing w:after="0" w:line="240" w:lineRule="auto"/>
              <w:rPr>
                <w:rFonts w:ascii="Times New Roman" w:hAnsi="Times New Roman"/>
                <w:sz w:val="22"/>
              </w:rPr>
            </w:pPr>
            <w:r w:rsidRPr="00D23120">
              <w:rPr>
                <w:rFonts w:ascii="Times New Roman" w:hAnsi="Times New Roman"/>
                <w:sz w:val="22"/>
              </w:rPr>
              <w:t>NIP</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tcPr>
          <w:p w14:paraId="0A01858A" w14:textId="77777777" w:rsidR="005E08D8" w:rsidRPr="00D23120" w:rsidRDefault="005E08D8" w:rsidP="005E08D8">
            <w:pPr>
              <w:spacing w:after="0" w:line="240" w:lineRule="auto"/>
              <w:rPr>
                <w:rFonts w:ascii="Times New Roman" w:hAnsi="Times New Roman"/>
                <w:sz w:val="22"/>
              </w:rPr>
            </w:pPr>
          </w:p>
        </w:tc>
      </w:tr>
      <w:tr w:rsidR="0019346B" w:rsidRPr="00D23120" w14:paraId="01F7D9CC"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7E58FCD3" w14:textId="78B4108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 xml:space="preserve">Nr KRS </w:t>
            </w:r>
            <w:r w:rsidR="005E08D8" w:rsidRPr="00D23120">
              <w:rPr>
                <w:rFonts w:ascii="Times New Roman" w:hAnsi="Times New Roman"/>
                <w:sz w:val="22"/>
              </w:rPr>
              <w:t>(jeśli dotyczy)</w:t>
            </w:r>
            <w:r w:rsidRPr="00D23120">
              <w:rPr>
                <w:rFonts w:ascii="Times New Roman" w:hAnsi="Times New Roman"/>
                <w:sz w:val="22"/>
              </w:rPr>
              <w:t xml:space="preserve"> </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36E81EF1" w14:textId="77777777" w:rsidR="0019346B" w:rsidRPr="00D23120" w:rsidRDefault="0019346B" w:rsidP="008E0424">
            <w:pPr>
              <w:spacing w:after="0" w:line="240" w:lineRule="auto"/>
              <w:rPr>
                <w:rFonts w:ascii="Times New Roman" w:hAnsi="Times New Roman"/>
                <w:sz w:val="22"/>
              </w:rPr>
            </w:pPr>
          </w:p>
        </w:tc>
      </w:tr>
      <w:tr w:rsidR="005E08D8" w:rsidRPr="00D23120" w14:paraId="0C357505"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65CB0CAE" w14:textId="1F7222F7" w:rsidR="005E08D8" w:rsidRPr="00D23120" w:rsidRDefault="005E08D8" w:rsidP="008E0424">
            <w:pPr>
              <w:spacing w:after="0" w:line="240" w:lineRule="auto"/>
              <w:rPr>
                <w:rFonts w:ascii="Times New Roman" w:hAnsi="Times New Roman"/>
                <w:sz w:val="22"/>
              </w:rPr>
            </w:pPr>
            <w:r w:rsidRPr="00D23120">
              <w:rPr>
                <w:rFonts w:ascii="Times New Roman" w:hAnsi="Times New Roman"/>
                <w:sz w:val="22"/>
              </w:rPr>
              <w:t>REGON</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tcPr>
          <w:p w14:paraId="39B26766" w14:textId="77777777" w:rsidR="005E08D8" w:rsidRPr="00D23120" w:rsidRDefault="005E08D8" w:rsidP="008E0424">
            <w:pPr>
              <w:spacing w:after="0" w:line="240" w:lineRule="auto"/>
              <w:rPr>
                <w:rFonts w:ascii="Times New Roman" w:hAnsi="Times New Roman"/>
                <w:sz w:val="22"/>
              </w:rPr>
            </w:pPr>
          </w:p>
        </w:tc>
      </w:tr>
      <w:tr w:rsidR="0019346B" w:rsidRPr="00D23120" w14:paraId="544C59A4"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1C6B1D36" w14:textId="3EFCE63C" w:rsidR="0019346B" w:rsidRPr="00D23120" w:rsidRDefault="0019346B" w:rsidP="007A17F9">
            <w:pPr>
              <w:numPr>
                <w:ilvl w:val="0"/>
                <w:numId w:val="5"/>
              </w:numPr>
              <w:spacing w:after="0" w:line="240" w:lineRule="auto"/>
              <w:rPr>
                <w:rFonts w:ascii="Times New Roman" w:hAnsi="Times New Roman"/>
                <w:sz w:val="22"/>
              </w:rPr>
            </w:pPr>
            <w:r w:rsidRPr="00D23120">
              <w:rPr>
                <w:rFonts w:ascii="Times New Roman" w:hAnsi="Times New Roman"/>
                <w:b/>
                <w:bCs/>
                <w:sz w:val="22"/>
              </w:rPr>
              <w:t>Dane Osoby Kontaktowej:</w:t>
            </w:r>
          </w:p>
        </w:tc>
      </w:tr>
      <w:tr w:rsidR="0019346B" w:rsidRPr="00D23120" w14:paraId="3FA5CB82"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1017BBD4"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Imię i Nazwisko</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798D5FEC" w14:textId="77777777" w:rsidR="0019346B" w:rsidRPr="00D23120" w:rsidRDefault="0019346B" w:rsidP="008E0424">
            <w:pPr>
              <w:spacing w:after="0" w:line="240" w:lineRule="auto"/>
              <w:rPr>
                <w:rFonts w:ascii="Times New Roman" w:hAnsi="Times New Roman"/>
                <w:sz w:val="22"/>
              </w:rPr>
            </w:pPr>
          </w:p>
        </w:tc>
      </w:tr>
      <w:tr w:rsidR="0019346B" w:rsidRPr="00D23120" w14:paraId="10FAF031"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567D0DEC"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Adres e-mail</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68BEC75" w14:textId="77777777" w:rsidR="0019346B" w:rsidRPr="00D23120" w:rsidRDefault="0019346B" w:rsidP="008E0424">
            <w:pPr>
              <w:spacing w:after="0" w:line="240" w:lineRule="auto"/>
              <w:rPr>
                <w:rFonts w:ascii="Times New Roman" w:hAnsi="Times New Roman"/>
                <w:sz w:val="22"/>
              </w:rPr>
            </w:pPr>
          </w:p>
        </w:tc>
      </w:tr>
      <w:tr w:rsidR="0019346B" w:rsidRPr="00D23120" w14:paraId="0DB0966B"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05DD374F"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Telefon</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29F8B52" w14:textId="77777777" w:rsidR="0019346B" w:rsidRPr="00D23120" w:rsidRDefault="0019346B" w:rsidP="008E0424">
            <w:pPr>
              <w:spacing w:after="0" w:line="240" w:lineRule="auto"/>
              <w:rPr>
                <w:rFonts w:ascii="Times New Roman" w:hAnsi="Times New Roman"/>
                <w:sz w:val="22"/>
              </w:rPr>
            </w:pPr>
          </w:p>
        </w:tc>
      </w:tr>
      <w:tr w:rsidR="0019346B" w:rsidRPr="00D23120" w14:paraId="18412BA2"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2F923D29" w14:textId="1A11A5D1" w:rsidR="0019346B" w:rsidRPr="00D23120" w:rsidRDefault="0019346B" w:rsidP="007A17F9">
            <w:pPr>
              <w:numPr>
                <w:ilvl w:val="0"/>
                <w:numId w:val="5"/>
              </w:numPr>
              <w:spacing w:after="0" w:line="240" w:lineRule="auto"/>
              <w:rPr>
                <w:rFonts w:ascii="Times New Roman" w:hAnsi="Times New Roman"/>
                <w:sz w:val="22"/>
              </w:rPr>
            </w:pPr>
            <w:r w:rsidRPr="00D23120">
              <w:rPr>
                <w:rFonts w:ascii="Times New Roman" w:hAnsi="Times New Roman"/>
                <w:b/>
                <w:bCs/>
                <w:sz w:val="22"/>
              </w:rPr>
              <w:t>Parametry oferty:</w:t>
            </w:r>
          </w:p>
        </w:tc>
      </w:tr>
      <w:tr w:rsidR="0019346B" w:rsidRPr="00D23120" w14:paraId="1A24B03E"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0788A111" w14:textId="77777777" w:rsidR="0019346B" w:rsidRPr="00D23120" w:rsidRDefault="0019346B" w:rsidP="008E0424">
            <w:pPr>
              <w:spacing w:after="0" w:line="240" w:lineRule="auto"/>
              <w:rPr>
                <w:rFonts w:ascii="Times New Roman" w:hAnsi="Times New Roman"/>
                <w:b/>
                <w:bCs/>
                <w:sz w:val="22"/>
              </w:rPr>
            </w:pPr>
            <w:r w:rsidRPr="00D23120">
              <w:rPr>
                <w:rFonts w:ascii="Times New Roman" w:hAnsi="Times New Roman"/>
                <w:b/>
                <w:bCs/>
                <w:sz w:val="22"/>
              </w:rPr>
              <w:t>Określenie przedmiotu oferty (zakres i szczegółowy opis):</w:t>
            </w:r>
          </w:p>
          <w:p w14:paraId="4532B0FC" w14:textId="6DF87C96" w:rsidR="0019346B" w:rsidRPr="00D23120" w:rsidRDefault="0019346B" w:rsidP="00732A46">
            <w:pPr>
              <w:numPr>
                <w:ilvl w:val="0"/>
                <w:numId w:val="2"/>
              </w:numPr>
              <w:spacing w:after="0" w:line="240" w:lineRule="auto"/>
              <w:rPr>
                <w:rFonts w:ascii="Times New Roman" w:hAnsi="Times New Roman"/>
                <w:i/>
                <w:sz w:val="22"/>
              </w:rPr>
            </w:pPr>
            <w:r w:rsidRPr="00D23120">
              <w:rPr>
                <w:rFonts w:ascii="Times New Roman" w:hAnsi="Times New Roman"/>
                <w:i/>
                <w:sz w:val="22"/>
              </w:rPr>
              <w:t xml:space="preserve">do tego punktu obowiązkowo </w:t>
            </w:r>
            <w:r w:rsidR="00DB3B87" w:rsidRPr="00D23120">
              <w:rPr>
                <w:rFonts w:ascii="Times New Roman" w:hAnsi="Times New Roman"/>
                <w:i/>
                <w:sz w:val="22"/>
              </w:rPr>
              <w:t xml:space="preserve">Wykonawca winien </w:t>
            </w:r>
            <w:r w:rsidRPr="00D23120">
              <w:rPr>
                <w:rFonts w:ascii="Times New Roman" w:hAnsi="Times New Roman"/>
                <w:i/>
                <w:sz w:val="22"/>
              </w:rPr>
              <w:t xml:space="preserve">dodać załącznik własny </w:t>
            </w:r>
            <w:r w:rsidR="00DB3B87" w:rsidRPr="00D23120">
              <w:rPr>
                <w:rFonts w:ascii="Times New Roman" w:hAnsi="Times New Roman"/>
                <w:i/>
                <w:sz w:val="22"/>
              </w:rPr>
              <w:t>Wykonawcy</w:t>
            </w:r>
            <w:r w:rsidRPr="00D23120">
              <w:rPr>
                <w:rFonts w:ascii="Times New Roman" w:hAnsi="Times New Roman"/>
                <w:i/>
                <w:sz w:val="22"/>
              </w:rPr>
              <w:t xml:space="preserve"> zawierający specyfikację techniczną oferty</w:t>
            </w:r>
            <w:r w:rsidR="00732A46" w:rsidRPr="00D23120">
              <w:rPr>
                <w:rFonts w:ascii="Times New Roman" w:hAnsi="Times New Roman"/>
                <w:i/>
                <w:sz w:val="22"/>
              </w:rPr>
              <w:t xml:space="preserve"> i urządzeń składających się na ofertę</w:t>
            </w:r>
            <w:r w:rsidR="00046797" w:rsidRPr="00D23120">
              <w:rPr>
                <w:rFonts w:ascii="Times New Roman" w:hAnsi="Times New Roman"/>
                <w:i/>
                <w:sz w:val="22"/>
              </w:rPr>
              <w:t xml:space="preserve">, DTR </w:t>
            </w:r>
            <w:r w:rsidR="00732A46" w:rsidRPr="00D23120">
              <w:rPr>
                <w:rFonts w:ascii="Times New Roman" w:hAnsi="Times New Roman"/>
                <w:i/>
                <w:sz w:val="22"/>
              </w:rPr>
              <w:t xml:space="preserve">i wszelkie dane techniczne </w:t>
            </w:r>
            <w:r w:rsidR="00C44DDD" w:rsidRPr="00D23120">
              <w:rPr>
                <w:rFonts w:ascii="Times New Roman" w:hAnsi="Times New Roman"/>
                <w:i/>
                <w:sz w:val="22"/>
              </w:rPr>
              <w:t>instalacji do wytwarzania biogazu</w:t>
            </w:r>
            <w:r w:rsidR="00DB3B87" w:rsidRPr="00D23120">
              <w:rPr>
                <w:rFonts w:ascii="Times New Roman" w:hAnsi="Times New Roman"/>
                <w:i/>
                <w:sz w:val="22"/>
              </w:rPr>
              <w:t xml:space="preserve"> rolniczego</w:t>
            </w:r>
            <w:r w:rsidR="0071638C" w:rsidRPr="00D23120">
              <w:rPr>
                <w:rFonts w:ascii="Times New Roman" w:hAnsi="Times New Roman"/>
                <w:i/>
                <w:sz w:val="22"/>
              </w:rPr>
              <w:t>, wyposażenie każdego obiektu w urządzenia, sieci</w:t>
            </w:r>
            <w:r w:rsidR="00E374AF" w:rsidRPr="00D23120">
              <w:rPr>
                <w:rFonts w:ascii="Times New Roman" w:hAnsi="Times New Roman"/>
                <w:i/>
                <w:sz w:val="22"/>
              </w:rPr>
              <w:t xml:space="preserve">, w tym </w:t>
            </w:r>
            <w:r w:rsidR="002F1331" w:rsidRPr="00D23120">
              <w:rPr>
                <w:rFonts w:ascii="Times New Roman" w:hAnsi="Times New Roman"/>
                <w:i/>
                <w:sz w:val="22"/>
              </w:rPr>
              <w:t>kartę katalogową</w:t>
            </w:r>
            <w:r w:rsidR="00E374AF" w:rsidRPr="00D23120">
              <w:rPr>
                <w:rFonts w:ascii="Times New Roman" w:hAnsi="Times New Roman"/>
                <w:i/>
                <w:sz w:val="22"/>
              </w:rPr>
              <w:t xml:space="preserve"> </w:t>
            </w:r>
            <w:r w:rsidR="0071638C" w:rsidRPr="00D23120">
              <w:rPr>
                <w:rFonts w:ascii="Times New Roman" w:hAnsi="Times New Roman"/>
                <w:i/>
                <w:sz w:val="22"/>
              </w:rPr>
              <w:t>silnika gazowego, oraz generatora</w:t>
            </w:r>
            <w:r w:rsidR="00E374AF" w:rsidRPr="00D23120">
              <w:rPr>
                <w:rFonts w:ascii="Times New Roman" w:hAnsi="Times New Roman"/>
                <w:i/>
                <w:sz w:val="22"/>
              </w:rPr>
              <w:t xml:space="preserve"> </w:t>
            </w:r>
            <w:r w:rsidR="00046797" w:rsidRPr="00D23120">
              <w:rPr>
                <w:rFonts w:ascii="Times New Roman" w:hAnsi="Times New Roman"/>
                <w:i/>
                <w:sz w:val="22"/>
              </w:rPr>
              <w:t>oraz DTR kompletnej jednostki kogeneracji,</w:t>
            </w:r>
            <w:r w:rsidR="005735F5" w:rsidRPr="00D23120">
              <w:rPr>
                <w:rFonts w:ascii="Times New Roman" w:hAnsi="Times New Roman"/>
                <w:i/>
                <w:sz w:val="22"/>
              </w:rPr>
              <w:t xml:space="preserve"> schemat technologiczny</w:t>
            </w:r>
            <w:r w:rsidR="00732A46" w:rsidRPr="00D23120">
              <w:rPr>
                <w:rFonts w:ascii="Times New Roman" w:hAnsi="Times New Roman"/>
                <w:i/>
                <w:sz w:val="22"/>
              </w:rPr>
              <w:t xml:space="preserve">, zestawienie </w:t>
            </w:r>
            <w:r w:rsidR="00732A46" w:rsidRPr="00D23120">
              <w:rPr>
                <w:rFonts w:ascii="Times New Roman" w:hAnsi="Times New Roman"/>
                <w:i/>
                <w:sz w:val="22"/>
              </w:rPr>
              <w:lastRenderedPageBreak/>
              <w:t xml:space="preserve">w zakresie mocy zainstalowanej pobieranej (potrzeb własnych </w:t>
            </w:r>
            <w:r w:rsidR="00DB3B87" w:rsidRPr="00D23120">
              <w:rPr>
                <w:rFonts w:ascii="Times New Roman" w:hAnsi="Times New Roman"/>
                <w:i/>
                <w:sz w:val="22"/>
              </w:rPr>
              <w:t>kompletnej Biogazowni Gorzesław po planowanej modernizacji</w:t>
            </w:r>
            <w:r w:rsidR="00732A46" w:rsidRPr="00D23120">
              <w:rPr>
                <w:rFonts w:ascii="Times New Roman" w:hAnsi="Times New Roman"/>
                <w:i/>
                <w:sz w:val="22"/>
              </w:rPr>
              <w:t>),</w:t>
            </w:r>
          </w:p>
          <w:p w14:paraId="39C2BFF0" w14:textId="4DDE69CE" w:rsidR="00732A46" w:rsidRPr="00D23120" w:rsidRDefault="00043BB9" w:rsidP="00732A46">
            <w:pPr>
              <w:numPr>
                <w:ilvl w:val="0"/>
                <w:numId w:val="2"/>
              </w:numPr>
              <w:spacing w:after="0" w:line="240" w:lineRule="auto"/>
              <w:rPr>
                <w:rFonts w:ascii="Times New Roman" w:hAnsi="Times New Roman"/>
                <w:i/>
                <w:sz w:val="22"/>
              </w:rPr>
            </w:pPr>
            <w:r w:rsidRPr="00D23120">
              <w:rPr>
                <w:rFonts w:ascii="Times New Roman" w:hAnsi="Times New Roman"/>
                <w:i/>
                <w:sz w:val="22"/>
              </w:rPr>
              <w:t xml:space="preserve">do tego punktu obowiązkowo </w:t>
            </w:r>
            <w:r w:rsidR="005735F5" w:rsidRPr="00D23120">
              <w:rPr>
                <w:rFonts w:ascii="Times New Roman" w:hAnsi="Times New Roman"/>
                <w:i/>
                <w:sz w:val="22"/>
              </w:rPr>
              <w:t xml:space="preserve">należy </w:t>
            </w:r>
            <w:r w:rsidRPr="00D23120">
              <w:rPr>
                <w:rFonts w:ascii="Times New Roman" w:hAnsi="Times New Roman"/>
                <w:i/>
                <w:sz w:val="22"/>
              </w:rPr>
              <w:t xml:space="preserve">dodać załącznik własny </w:t>
            </w:r>
            <w:r w:rsidR="00DB3B87" w:rsidRPr="00D23120">
              <w:rPr>
                <w:rFonts w:ascii="Times New Roman" w:hAnsi="Times New Roman"/>
                <w:i/>
                <w:sz w:val="22"/>
              </w:rPr>
              <w:t>Wykonawcy</w:t>
            </w:r>
            <w:r w:rsidRPr="00D23120">
              <w:rPr>
                <w:rFonts w:ascii="Times New Roman" w:hAnsi="Times New Roman"/>
                <w:i/>
                <w:sz w:val="22"/>
              </w:rPr>
              <w:t xml:space="preserve"> zawierający specyfikację DTR prac serwisowych planowanych </w:t>
            </w:r>
            <w:r w:rsidR="005735F5" w:rsidRPr="00D23120">
              <w:rPr>
                <w:rFonts w:ascii="Times New Roman" w:hAnsi="Times New Roman"/>
                <w:i/>
                <w:sz w:val="22"/>
              </w:rPr>
              <w:t xml:space="preserve">Przedmiotu Zamówienia, </w:t>
            </w:r>
            <w:r w:rsidRPr="00D23120">
              <w:rPr>
                <w:rFonts w:ascii="Times New Roman" w:hAnsi="Times New Roman"/>
                <w:i/>
                <w:sz w:val="22"/>
              </w:rPr>
              <w:t xml:space="preserve">przeglądów jednostki kogeneracji </w:t>
            </w:r>
            <w:r w:rsidR="005735F5" w:rsidRPr="00D23120">
              <w:rPr>
                <w:rFonts w:ascii="Times New Roman" w:hAnsi="Times New Roman"/>
                <w:i/>
                <w:sz w:val="22"/>
              </w:rPr>
              <w:t xml:space="preserve">(w szczególności </w:t>
            </w:r>
            <w:r w:rsidR="0071638C" w:rsidRPr="00D23120">
              <w:rPr>
                <w:rFonts w:ascii="Times New Roman" w:hAnsi="Times New Roman"/>
                <w:i/>
                <w:sz w:val="22"/>
              </w:rPr>
              <w:t>silnika gazowego</w:t>
            </w:r>
            <w:r w:rsidR="005735F5" w:rsidRPr="00D23120">
              <w:rPr>
                <w:rFonts w:ascii="Times New Roman" w:hAnsi="Times New Roman"/>
                <w:i/>
                <w:sz w:val="22"/>
              </w:rPr>
              <w:t xml:space="preserve">) </w:t>
            </w:r>
            <w:r w:rsidRPr="00D23120">
              <w:rPr>
                <w:rFonts w:ascii="Times New Roman" w:hAnsi="Times New Roman"/>
                <w:i/>
                <w:sz w:val="22"/>
              </w:rPr>
              <w:t>w okresie</w:t>
            </w:r>
            <w:r w:rsidR="005735F5" w:rsidRPr="00D23120">
              <w:rPr>
                <w:rFonts w:ascii="Times New Roman" w:hAnsi="Times New Roman"/>
                <w:i/>
                <w:sz w:val="22"/>
              </w:rPr>
              <w:t xml:space="preserve"> gwarancyjnym i po tym okresie (łącznie do </w:t>
            </w:r>
            <w:r w:rsidR="0071638C" w:rsidRPr="00D23120">
              <w:rPr>
                <w:rFonts w:ascii="Times New Roman" w:hAnsi="Times New Roman"/>
                <w:i/>
                <w:sz w:val="22"/>
              </w:rPr>
              <w:t>planowanego kapitalnego remontu</w:t>
            </w:r>
            <w:r w:rsidR="005735F5" w:rsidRPr="00D23120">
              <w:rPr>
                <w:rFonts w:ascii="Times New Roman" w:hAnsi="Times New Roman"/>
                <w:i/>
                <w:iCs/>
                <w:sz w:val="22"/>
              </w:rPr>
              <w:t>)</w:t>
            </w:r>
            <w:r w:rsidR="00732A46" w:rsidRPr="00D23120">
              <w:rPr>
                <w:rFonts w:ascii="Times New Roman" w:hAnsi="Times New Roman"/>
                <w:i/>
                <w:sz w:val="22"/>
              </w:rPr>
              <w:t xml:space="preserve">, </w:t>
            </w:r>
            <w:r w:rsidR="005735F5" w:rsidRPr="00D23120">
              <w:rPr>
                <w:rFonts w:ascii="Times New Roman" w:hAnsi="Times New Roman"/>
                <w:i/>
                <w:sz w:val="22"/>
              </w:rPr>
              <w:t>podając w</w:t>
            </w:r>
            <w:r w:rsidR="00732A46" w:rsidRPr="00D23120">
              <w:rPr>
                <w:rFonts w:ascii="Times New Roman" w:hAnsi="Times New Roman"/>
                <w:i/>
                <w:sz w:val="22"/>
              </w:rPr>
              <w:t xml:space="preserve"> tym zestawieniu w</w:t>
            </w:r>
            <w:r w:rsidR="005735F5" w:rsidRPr="00D23120">
              <w:rPr>
                <w:rFonts w:ascii="Times New Roman" w:hAnsi="Times New Roman"/>
                <w:i/>
                <w:sz w:val="22"/>
              </w:rPr>
              <w:t xml:space="preserve"> szczególności</w:t>
            </w:r>
            <w:r w:rsidR="00732A46" w:rsidRPr="00D23120">
              <w:rPr>
                <w:rFonts w:ascii="Times New Roman" w:hAnsi="Times New Roman"/>
                <w:i/>
                <w:sz w:val="22"/>
              </w:rPr>
              <w:t xml:space="preserve"> następujące dane</w:t>
            </w:r>
            <w:r w:rsidR="005735F5" w:rsidRPr="00D23120">
              <w:rPr>
                <w:rFonts w:ascii="Times New Roman" w:hAnsi="Times New Roman"/>
                <w:i/>
                <w:sz w:val="22"/>
              </w:rPr>
              <w:t xml:space="preserve">: </w:t>
            </w:r>
          </w:p>
          <w:p w14:paraId="68DB76FC"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 xml:space="preserve">(1) liczbę porządkową kolejnego przeglądu, </w:t>
            </w:r>
          </w:p>
          <w:p w14:paraId="682B493E" w14:textId="1A084C97" w:rsidR="00732A46" w:rsidRPr="00D23120" w:rsidRDefault="00732A46" w:rsidP="00732A46">
            <w:pPr>
              <w:numPr>
                <w:ilvl w:val="1"/>
                <w:numId w:val="2"/>
              </w:numPr>
              <w:spacing w:after="0" w:line="240" w:lineRule="auto"/>
              <w:rPr>
                <w:rFonts w:ascii="Times New Roman" w:hAnsi="Times New Roman"/>
                <w:i/>
                <w:sz w:val="22"/>
              </w:rPr>
            </w:pPr>
            <w:r w:rsidRPr="00D23120">
              <w:rPr>
                <w:rFonts w:ascii="Times New Roman" w:hAnsi="Times New Roman"/>
                <w:i/>
                <w:sz w:val="22"/>
              </w:rPr>
              <w:t xml:space="preserve">(2) liczbę </w:t>
            </w:r>
            <w:r w:rsidR="003D7598" w:rsidRPr="00D23120">
              <w:rPr>
                <w:rFonts w:ascii="Times New Roman" w:hAnsi="Times New Roman"/>
                <w:i/>
                <w:sz w:val="22"/>
              </w:rPr>
              <w:t>motogodzin (</w:t>
            </w:r>
            <w:proofErr w:type="spellStart"/>
            <w:r w:rsidRPr="00D23120">
              <w:rPr>
                <w:rFonts w:ascii="Times New Roman" w:hAnsi="Times New Roman"/>
                <w:i/>
                <w:sz w:val="22"/>
              </w:rPr>
              <w:t>mth</w:t>
            </w:r>
            <w:proofErr w:type="spellEnd"/>
            <w:r w:rsidR="003D7598" w:rsidRPr="00D23120">
              <w:rPr>
                <w:rFonts w:ascii="Times New Roman" w:hAnsi="Times New Roman"/>
                <w:i/>
                <w:sz w:val="22"/>
              </w:rPr>
              <w:t>)</w:t>
            </w:r>
            <w:r w:rsidRPr="00D23120">
              <w:rPr>
                <w:rFonts w:ascii="Times New Roman" w:hAnsi="Times New Roman"/>
                <w:i/>
                <w:sz w:val="22"/>
              </w:rPr>
              <w:t xml:space="preserve"> pracy jednostki, przy użytkowaniu której wymaga się przeprowadzenie przeglądu </w:t>
            </w:r>
          </w:p>
          <w:p w14:paraId="72FFF3B4"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3</w:t>
            </w:r>
            <w:r w:rsidRPr="00D23120">
              <w:rPr>
                <w:rFonts w:ascii="Times New Roman" w:hAnsi="Times New Roman"/>
                <w:i/>
                <w:sz w:val="22"/>
              </w:rPr>
              <w:t xml:space="preserve">) zakres </w:t>
            </w:r>
            <w:r w:rsidR="00732A46" w:rsidRPr="00D23120">
              <w:rPr>
                <w:rFonts w:ascii="Times New Roman" w:hAnsi="Times New Roman"/>
                <w:i/>
                <w:sz w:val="22"/>
              </w:rPr>
              <w:t xml:space="preserve">i ilość </w:t>
            </w:r>
            <w:r w:rsidRPr="00D23120">
              <w:rPr>
                <w:rFonts w:ascii="Times New Roman" w:hAnsi="Times New Roman"/>
                <w:i/>
                <w:sz w:val="22"/>
              </w:rPr>
              <w:t xml:space="preserve">wymienianych części, </w:t>
            </w:r>
          </w:p>
          <w:p w14:paraId="729A9FF7"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4</w:t>
            </w:r>
            <w:r w:rsidRPr="00D23120">
              <w:rPr>
                <w:rFonts w:ascii="Times New Roman" w:hAnsi="Times New Roman"/>
                <w:i/>
                <w:sz w:val="22"/>
              </w:rPr>
              <w:t xml:space="preserve">) zakres czynności regulacyjnych, nastawczych, </w:t>
            </w:r>
          </w:p>
          <w:p w14:paraId="2AC8C578"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5</w:t>
            </w:r>
            <w:r w:rsidRPr="00D23120">
              <w:rPr>
                <w:rFonts w:ascii="Times New Roman" w:hAnsi="Times New Roman"/>
                <w:i/>
                <w:sz w:val="22"/>
              </w:rPr>
              <w:t xml:space="preserve">) zakres </w:t>
            </w:r>
            <w:r w:rsidR="00732A46" w:rsidRPr="00D23120">
              <w:rPr>
                <w:rFonts w:ascii="Times New Roman" w:hAnsi="Times New Roman"/>
                <w:i/>
                <w:sz w:val="22"/>
              </w:rPr>
              <w:t xml:space="preserve">i ilość </w:t>
            </w:r>
            <w:r w:rsidRPr="00D23120">
              <w:rPr>
                <w:rFonts w:ascii="Times New Roman" w:hAnsi="Times New Roman"/>
                <w:i/>
                <w:sz w:val="22"/>
              </w:rPr>
              <w:t xml:space="preserve">wymienianych materiałów zużywających się, </w:t>
            </w:r>
          </w:p>
          <w:p w14:paraId="52FA3967"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6</w:t>
            </w:r>
            <w:r w:rsidRPr="00D23120">
              <w:rPr>
                <w:rFonts w:ascii="Times New Roman" w:hAnsi="Times New Roman"/>
                <w:i/>
                <w:sz w:val="22"/>
              </w:rPr>
              <w:t>) zakres</w:t>
            </w:r>
            <w:r w:rsidR="00732A46" w:rsidRPr="00D23120">
              <w:rPr>
                <w:rFonts w:ascii="Times New Roman" w:hAnsi="Times New Roman"/>
                <w:i/>
                <w:sz w:val="22"/>
              </w:rPr>
              <w:t xml:space="preserve"> i ilość</w:t>
            </w:r>
            <w:r w:rsidRPr="00D23120">
              <w:rPr>
                <w:rFonts w:ascii="Times New Roman" w:hAnsi="Times New Roman"/>
                <w:i/>
                <w:sz w:val="22"/>
              </w:rPr>
              <w:t xml:space="preserve"> wymienianych i uzupełnianych płynów i środków smarujących, </w:t>
            </w:r>
          </w:p>
          <w:p w14:paraId="57C14FE7"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7</w:t>
            </w:r>
            <w:r w:rsidRPr="00D23120">
              <w:rPr>
                <w:rFonts w:ascii="Times New Roman" w:hAnsi="Times New Roman"/>
                <w:i/>
                <w:sz w:val="22"/>
              </w:rPr>
              <w:t>) czas trwania przeglądu</w:t>
            </w:r>
            <w:r w:rsidR="00732A46" w:rsidRPr="00D23120">
              <w:rPr>
                <w:rFonts w:ascii="Times New Roman" w:hAnsi="Times New Roman"/>
                <w:i/>
                <w:sz w:val="22"/>
              </w:rPr>
              <w:t xml:space="preserve"> w h</w:t>
            </w:r>
            <w:r w:rsidRPr="00D23120">
              <w:rPr>
                <w:rFonts w:ascii="Times New Roman" w:hAnsi="Times New Roman"/>
                <w:i/>
                <w:sz w:val="22"/>
              </w:rPr>
              <w:t xml:space="preserve">, </w:t>
            </w:r>
          </w:p>
          <w:p w14:paraId="17A1D557" w14:textId="38EB5BC0"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8)</w:t>
            </w:r>
            <w:r w:rsidRPr="00D23120">
              <w:rPr>
                <w:rFonts w:ascii="Times New Roman" w:hAnsi="Times New Roman"/>
                <w:i/>
                <w:sz w:val="22"/>
              </w:rPr>
              <w:t xml:space="preserve"> czas trwania </w:t>
            </w:r>
            <w:r w:rsidR="00732A46" w:rsidRPr="00D23120">
              <w:rPr>
                <w:rFonts w:ascii="Times New Roman" w:hAnsi="Times New Roman"/>
                <w:i/>
                <w:sz w:val="22"/>
              </w:rPr>
              <w:t xml:space="preserve">wyłączenia jednostki kogeneracji w czasie przeglądu (o ile dotyczy), </w:t>
            </w:r>
          </w:p>
          <w:p w14:paraId="1F97B5C3" w14:textId="370EA8A0" w:rsidR="00043BB9" w:rsidRPr="00D23120" w:rsidRDefault="00732A46" w:rsidP="00732A46">
            <w:pPr>
              <w:numPr>
                <w:ilvl w:val="1"/>
                <w:numId w:val="2"/>
              </w:numPr>
              <w:spacing w:after="0" w:line="240" w:lineRule="auto"/>
              <w:rPr>
                <w:rFonts w:ascii="Times New Roman" w:hAnsi="Times New Roman"/>
                <w:i/>
                <w:sz w:val="22"/>
              </w:rPr>
            </w:pPr>
            <w:r w:rsidRPr="00D23120">
              <w:rPr>
                <w:rFonts w:ascii="Times New Roman" w:hAnsi="Times New Roman"/>
                <w:i/>
                <w:sz w:val="22"/>
              </w:rPr>
              <w:t xml:space="preserve">(9) </w:t>
            </w:r>
            <w:r w:rsidR="005735F5" w:rsidRPr="00D23120">
              <w:rPr>
                <w:rFonts w:ascii="Times New Roman" w:hAnsi="Times New Roman"/>
                <w:i/>
                <w:sz w:val="22"/>
              </w:rPr>
              <w:t>cenę łączną danego przeglądu</w:t>
            </w:r>
            <w:r w:rsidRPr="00D23120">
              <w:rPr>
                <w:rFonts w:ascii="Times New Roman" w:hAnsi="Times New Roman"/>
                <w:i/>
                <w:sz w:val="22"/>
              </w:rPr>
              <w:t>, wliczając w to wszystkie koszty mogące obciążyć Zmawiającego, w tym koszty dojazdu ekipy serwisowej niezależnie od liczby serwisantów, koszt akomodacji ekipy serwisowej, koszt pracy ekipy serwisowej na obiekcie i w czasie podróży oraz koszty podzespołów, materiałów, płynów i czynności serwisowych podejmowanych zdalnie wraz z zarządzeniem logistyki serwisowej</w:t>
            </w:r>
            <w:r w:rsidR="005735F5" w:rsidRPr="00D23120">
              <w:rPr>
                <w:rFonts w:ascii="Times New Roman" w:hAnsi="Times New Roman"/>
                <w:i/>
                <w:sz w:val="22"/>
              </w:rPr>
              <w:t xml:space="preserve">. </w:t>
            </w:r>
          </w:p>
        </w:tc>
      </w:tr>
      <w:tr w:rsidR="0019346B" w:rsidRPr="00D23120" w14:paraId="22E2F66F"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2E1CD34D" w14:textId="1A95CF1A" w:rsidR="0019346B" w:rsidRPr="00D23120" w:rsidRDefault="007A17F9" w:rsidP="007A17F9">
            <w:pPr>
              <w:numPr>
                <w:ilvl w:val="0"/>
                <w:numId w:val="5"/>
              </w:numPr>
              <w:spacing w:after="0" w:line="240" w:lineRule="auto"/>
              <w:rPr>
                <w:rFonts w:ascii="Times New Roman" w:hAnsi="Times New Roman"/>
                <w:sz w:val="22"/>
              </w:rPr>
            </w:pPr>
            <w:r w:rsidRPr="00D23120">
              <w:rPr>
                <w:rFonts w:ascii="Times New Roman" w:hAnsi="Times New Roman"/>
                <w:b/>
                <w:bCs/>
                <w:sz w:val="22"/>
              </w:rPr>
              <w:lastRenderedPageBreak/>
              <w:t>Cena oferty (kryteria punktowane)</w:t>
            </w:r>
            <w:r w:rsidR="0019346B" w:rsidRPr="00D23120">
              <w:rPr>
                <w:rFonts w:ascii="Times New Roman" w:hAnsi="Times New Roman"/>
                <w:b/>
                <w:bCs/>
                <w:sz w:val="22"/>
              </w:rPr>
              <w:t>:</w:t>
            </w:r>
          </w:p>
        </w:tc>
      </w:tr>
      <w:tr w:rsidR="0019346B" w:rsidRPr="00D23120" w14:paraId="28183CC0"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19C6F938" w14:textId="3ED47194" w:rsidR="00D907B5" w:rsidRPr="00D23120" w:rsidRDefault="0019346B" w:rsidP="00D907B5">
            <w:pPr>
              <w:spacing w:after="0" w:line="240" w:lineRule="auto"/>
              <w:rPr>
                <w:rFonts w:ascii="Times New Roman" w:hAnsi="Times New Roman"/>
                <w:b/>
                <w:sz w:val="22"/>
              </w:rPr>
            </w:pPr>
            <w:r w:rsidRPr="00D23120">
              <w:rPr>
                <w:rFonts w:ascii="Times New Roman" w:hAnsi="Times New Roman"/>
                <w:b/>
                <w:sz w:val="22"/>
              </w:rPr>
              <w:t xml:space="preserve">Cena netto </w:t>
            </w:r>
            <w:r w:rsidR="00D907B5" w:rsidRPr="00D23120">
              <w:rPr>
                <w:rFonts w:ascii="Times New Roman" w:hAnsi="Times New Roman"/>
                <w:b/>
                <w:sz w:val="22"/>
              </w:rPr>
              <w:t xml:space="preserve">Etap 1 </w:t>
            </w:r>
            <w:r w:rsidR="0072182D" w:rsidRPr="00D23120">
              <w:rPr>
                <w:rFonts w:ascii="Times New Roman" w:hAnsi="Times New Roman"/>
                <w:b/>
                <w:sz w:val="22"/>
              </w:rPr>
              <w:t>– dotyczy zakresu jednego z dwóch podmiotów Zamawiającego tj. spółki ENEBIOG</w:t>
            </w:r>
            <w:r w:rsidR="00B15409" w:rsidRPr="00D23120">
              <w:rPr>
                <w:rFonts w:ascii="Times New Roman" w:hAnsi="Times New Roman"/>
                <w:b/>
                <w:sz w:val="22"/>
              </w:rPr>
              <w:t>A</w:t>
            </w:r>
            <w:r w:rsidR="0072182D" w:rsidRPr="00D23120">
              <w:rPr>
                <w:rFonts w:ascii="Times New Roman" w:hAnsi="Times New Roman"/>
                <w:b/>
                <w:sz w:val="22"/>
              </w:rPr>
              <w:t>Z 1 Sp. z o.o.</w:t>
            </w:r>
          </w:p>
          <w:p w14:paraId="7814C268" w14:textId="3CFEF12A" w:rsidR="00D907B5" w:rsidRPr="00D23120" w:rsidRDefault="00D907B5" w:rsidP="00D907B5">
            <w:pPr>
              <w:spacing w:after="0" w:line="240" w:lineRule="auto"/>
              <w:rPr>
                <w:rFonts w:ascii="Times New Roman" w:hAnsi="Times New Roman"/>
                <w:bCs/>
                <w:sz w:val="22"/>
              </w:rPr>
            </w:pPr>
            <w:r w:rsidRPr="00D23120">
              <w:rPr>
                <w:rFonts w:ascii="Times New Roman" w:hAnsi="Times New Roman"/>
                <w:bCs/>
                <w:sz w:val="22"/>
              </w:rPr>
              <w:t>(PLN, do dwóch miejsc po przecinku)</w:t>
            </w:r>
            <w:r w:rsidR="00CE1EEB" w:rsidRPr="00D23120">
              <w:rPr>
                <w:rFonts w:ascii="Times New Roman" w:hAnsi="Times New Roman"/>
                <w:bCs/>
                <w:sz w:val="22"/>
              </w:rPr>
              <w:t xml:space="preserve"> (K1</w:t>
            </w:r>
            <w:r w:rsidR="0072182D" w:rsidRPr="00D23120">
              <w:rPr>
                <w:rFonts w:ascii="Times New Roman" w:hAnsi="Times New Roman"/>
                <w:bCs/>
                <w:sz w:val="22"/>
              </w:rPr>
              <w:t xml:space="preserve"> część pierwsza</w:t>
            </w:r>
            <w:r w:rsidR="00CE1EEB" w:rsidRPr="00D23120">
              <w:rPr>
                <w:rFonts w:ascii="Times New Roman" w:hAnsi="Times New Roman"/>
                <w:bCs/>
                <w:sz w:val="22"/>
              </w:rPr>
              <w:t>)</w:t>
            </w:r>
          </w:p>
          <w:p w14:paraId="4F7317ED" w14:textId="11B2B06D" w:rsidR="00732A46" w:rsidRPr="00D23120" w:rsidRDefault="00310056" w:rsidP="008E0424">
            <w:pPr>
              <w:spacing w:after="0" w:line="240" w:lineRule="auto"/>
              <w:rPr>
                <w:rFonts w:ascii="Times New Roman" w:hAnsi="Times New Roman"/>
                <w:sz w:val="22"/>
              </w:rPr>
            </w:pPr>
            <w:r w:rsidRPr="00D23120">
              <w:rPr>
                <w:rFonts w:ascii="Times New Roman" w:hAnsi="Times New Roman"/>
                <w:bCs/>
                <w:sz w:val="22"/>
              </w:rPr>
              <w:t>Do ceny nie wlicza się kosztów serwisowania, o których mowa niżej</w:t>
            </w:r>
            <w:r w:rsidR="00536C63" w:rsidRPr="00D23120">
              <w:rPr>
                <w:rFonts w:ascii="Times New Roman" w:hAnsi="Times New Roman"/>
                <w:bCs/>
                <w:sz w:val="22"/>
              </w:rPr>
              <w:t xml:space="preserve"> w pkt. 5</w:t>
            </w:r>
            <w:r w:rsidRPr="00D23120">
              <w:rPr>
                <w:rFonts w:ascii="Times New Roman" w:hAnsi="Times New Roman"/>
                <w:bCs/>
                <w:sz w:val="22"/>
              </w:rPr>
              <w:t>.</w:t>
            </w:r>
            <w:r w:rsidR="00536C63" w:rsidRPr="00D23120">
              <w:rPr>
                <w:rFonts w:ascii="Times New Roman" w:hAnsi="Times New Roman"/>
                <w:bCs/>
                <w:sz w:val="22"/>
              </w:rPr>
              <w:t xml:space="preserve"> Do ceny wlicza się ceny opcji 2 i 3. Cena opcji 1a nie dotyczy spółki ENEBIOGAZ 1</w:t>
            </w:r>
            <w:r w:rsidR="003F0F4F" w:rsidRPr="00D23120">
              <w:rPr>
                <w:rFonts w:ascii="Times New Roman" w:hAnsi="Times New Roman"/>
                <w:bCs/>
                <w:sz w:val="22"/>
              </w:rPr>
              <w:t xml:space="preserve"> w Etapie 1</w:t>
            </w:r>
            <w:r w:rsidR="00536C63" w:rsidRPr="00D23120">
              <w:rPr>
                <w:rFonts w:ascii="Times New Roman" w:hAnsi="Times New Roman"/>
                <w:bCs/>
                <w:sz w:val="22"/>
              </w:rPr>
              <w:t>.</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107D0AE9" w14:textId="5BE8C9CF" w:rsidR="0019346B" w:rsidRPr="00D23120" w:rsidRDefault="0019346B" w:rsidP="008E0424">
            <w:pPr>
              <w:spacing w:after="0" w:line="240" w:lineRule="auto"/>
              <w:rPr>
                <w:rFonts w:ascii="Times New Roman" w:hAnsi="Times New Roman"/>
                <w:sz w:val="22"/>
              </w:rPr>
            </w:pPr>
          </w:p>
        </w:tc>
      </w:tr>
      <w:tr w:rsidR="0072182D" w:rsidRPr="00D23120" w14:paraId="2F0E6E4B"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4DA8E2E8" w14:textId="52B8BADB"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Cena netto Etap 1 – dotyczy zakresu jednego z dwóch podmiotów Zamawiającego tj. spółki Enea Nowa Energia Sp. z o.o.</w:t>
            </w:r>
          </w:p>
          <w:p w14:paraId="6315B63F" w14:textId="769FF10D"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(PLN, do dwóch miejsc po przecinku) (K1 część druga)</w:t>
            </w:r>
          </w:p>
          <w:p w14:paraId="18F54F20" w14:textId="31D7625A" w:rsidR="0072182D" w:rsidRPr="00D23120" w:rsidRDefault="00310056" w:rsidP="0072182D">
            <w:pPr>
              <w:spacing w:after="0" w:line="240" w:lineRule="auto"/>
              <w:rPr>
                <w:rFonts w:ascii="Times New Roman" w:hAnsi="Times New Roman"/>
                <w:bCs/>
                <w:sz w:val="22"/>
              </w:rPr>
            </w:pPr>
            <w:r w:rsidRPr="00D23120">
              <w:rPr>
                <w:rFonts w:ascii="Times New Roman" w:hAnsi="Times New Roman"/>
                <w:bCs/>
                <w:sz w:val="22"/>
              </w:rPr>
              <w:t>Do ceny nie wlicza się cen opcji 1</w:t>
            </w:r>
            <w:r w:rsidR="00536C63" w:rsidRPr="00D23120">
              <w:rPr>
                <w:rFonts w:ascii="Times New Roman" w:hAnsi="Times New Roman"/>
                <w:bCs/>
                <w:sz w:val="22"/>
              </w:rPr>
              <w:t>a</w:t>
            </w:r>
            <w:r w:rsidRPr="00D23120">
              <w:rPr>
                <w:rFonts w:ascii="Times New Roman" w:hAnsi="Times New Roman"/>
                <w:bCs/>
                <w:sz w:val="22"/>
              </w:rPr>
              <w:t>, o któr</w:t>
            </w:r>
            <w:r w:rsidR="00751C1B" w:rsidRPr="00D23120">
              <w:rPr>
                <w:rFonts w:ascii="Times New Roman" w:hAnsi="Times New Roman"/>
                <w:bCs/>
                <w:sz w:val="22"/>
              </w:rPr>
              <w:t>ej</w:t>
            </w:r>
            <w:r w:rsidRPr="00D23120">
              <w:rPr>
                <w:rFonts w:ascii="Times New Roman" w:hAnsi="Times New Roman"/>
                <w:bCs/>
                <w:sz w:val="22"/>
              </w:rPr>
              <w:t xml:space="preserve"> mowa niżej.</w:t>
            </w:r>
            <w:r w:rsidR="00536C63" w:rsidRPr="00D23120">
              <w:rPr>
                <w:rFonts w:ascii="Times New Roman" w:hAnsi="Times New Roman"/>
                <w:bCs/>
                <w:sz w:val="22"/>
              </w:rPr>
              <w:t xml:space="preserve"> Cena opcji 2 i 3 </w:t>
            </w:r>
            <w:r w:rsidR="003F0F4F" w:rsidRPr="00D23120">
              <w:rPr>
                <w:rFonts w:ascii="Times New Roman" w:hAnsi="Times New Roman"/>
                <w:bCs/>
                <w:sz w:val="22"/>
              </w:rPr>
              <w:t>oraz</w:t>
            </w:r>
            <w:r w:rsidR="00536C63" w:rsidRPr="00D23120">
              <w:rPr>
                <w:rFonts w:ascii="Times New Roman" w:hAnsi="Times New Roman"/>
                <w:bCs/>
                <w:sz w:val="22"/>
              </w:rPr>
              <w:t xml:space="preserve"> koszt serwisowania, o których mowa niżej w pkt. 5 nie dotyczy spółki Enea Nowa Energia</w:t>
            </w:r>
            <w:r w:rsidR="003F0F4F" w:rsidRPr="00D23120">
              <w:rPr>
                <w:rFonts w:ascii="Times New Roman" w:hAnsi="Times New Roman"/>
                <w:bCs/>
                <w:sz w:val="22"/>
              </w:rPr>
              <w:t xml:space="preserve"> w Etapie 1</w:t>
            </w:r>
            <w:r w:rsidR="00536C63" w:rsidRPr="00D23120">
              <w:rPr>
                <w:rFonts w:ascii="Times New Roman" w:hAnsi="Times New Roman"/>
                <w:bCs/>
                <w:sz w:val="22"/>
              </w:rPr>
              <w:t>.</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15E937CD" w14:textId="77777777" w:rsidR="0072182D" w:rsidRPr="00D23120" w:rsidRDefault="0072182D" w:rsidP="0072182D">
            <w:pPr>
              <w:spacing w:after="0" w:line="240" w:lineRule="auto"/>
              <w:rPr>
                <w:rFonts w:ascii="Times New Roman" w:hAnsi="Times New Roman"/>
                <w:sz w:val="22"/>
              </w:rPr>
            </w:pPr>
          </w:p>
        </w:tc>
      </w:tr>
      <w:tr w:rsidR="00D907B5" w:rsidRPr="00D23120" w14:paraId="3567A4C6"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7FC3C7E6" w14:textId="77161979" w:rsidR="0072182D" w:rsidRPr="00D23120" w:rsidRDefault="00D907B5" w:rsidP="0072182D">
            <w:pPr>
              <w:spacing w:after="0" w:line="240" w:lineRule="auto"/>
              <w:rPr>
                <w:rFonts w:ascii="Times New Roman" w:hAnsi="Times New Roman"/>
                <w:b/>
                <w:sz w:val="22"/>
              </w:rPr>
            </w:pPr>
            <w:r w:rsidRPr="00D23120">
              <w:rPr>
                <w:rFonts w:ascii="Times New Roman" w:hAnsi="Times New Roman"/>
                <w:b/>
                <w:sz w:val="22"/>
              </w:rPr>
              <w:t>Cena brutto Etap 1</w:t>
            </w:r>
            <w:r w:rsidR="0072182D" w:rsidRPr="00D23120">
              <w:rPr>
                <w:rFonts w:ascii="Times New Roman" w:hAnsi="Times New Roman"/>
                <w:b/>
                <w:sz w:val="22"/>
              </w:rPr>
              <w:t xml:space="preserve"> – dotyczy zakresu jednego z dwóch podmiotów Zamawiającego tj. spółki ENEBIOG</w:t>
            </w:r>
            <w:r w:rsidR="00B15409" w:rsidRPr="00D23120">
              <w:rPr>
                <w:rFonts w:ascii="Times New Roman" w:hAnsi="Times New Roman"/>
                <w:b/>
                <w:sz w:val="22"/>
              </w:rPr>
              <w:t>A</w:t>
            </w:r>
            <w:r w:rsidR="0072182D" w:rsidRPr="00D23120">
              <w:rPr>
                <w:rFonts w:ascii="Times New Roman" w:hAnsi="Times New Roman"/>
                <w:b/>
                <w:sz w:val="22"/>
              </w:rPr>
              <w:t>Z 1 Sp. z o.o.</w:t>
            </w:r>
          </w:p>
          <w:p w14:paraId="1EC6F30D" w14:textId="14D8D185" w:rsidR="00D907B5" w:rsidRPr="00D23120" w:rsidRDefault="00D907B5" w:rsidP="00D907B5">
            <w:pPr>
              <w:spacing w:after="0" w:line="240" w:lineRule="auto"/>
              <w:rPr>
                <w:rFonts w:ascii="Times New Roman" w:hAnsi="Times New Roman"/>
                <w:b/>
                <w:sz w:val="22"/>
              </w:rPr>
            </w:pPr>
          </w:p>
          <w:p w14:paraId="09E2CD65" w14:textId="0F2703F2" w:rsidR="00D907B5" w:rsidRPr="00D23120" w:rsidRDefault="00D907B5" w:rsidP="00CE1EEB">
            <w:pPr>
              <w:spacing w:after="0" w:line="240" w:lineRule="auto"/>
              <w:rPr>
                <w:rFonts w:ascii="Times New Roman" w:hAnsi="Times New Roman"/>
                <w:bCs/>
                <w:sz w:val="22"/>
              </w:rPr>
            </w:pPr>
            <w:r w:rsidRPr="00D23120">
              <w:rPr>
                <w:rFonts w:ascii="Times New Roman" w:hAnsi="Times New Roman"/>
                <w:bCs/>
                <w:sz w:val="22"/>
              </w:rPr>
              <w:t>(PLN, do dwóch miejsc po przecinku)</w:t>
            </w:r>
            <w:r w:rsidR="00CE1EEB" w:rsidRPr="00D23120">
              <w:rPr>
                <w:rFonts w:ascii="Times New Roman" w:hAnsi="Times New Roman"/>
                <w:bCs/>
                <w:sz w:val="22"/>
              </w:rPr>
              <w:t xml:space="preserve"> </w:t>
            </w:r>
          </w:p>
          <w:p w14:paraId="5FA32441" w14:textId="6A67F866" w:rsidR="00FD21D1" w:rsidRPr="00D23120" w:rsidRDefault="003F0F4F" w:rsidP="00CE1EEB">
            <w:pPr>
              <w:spacing w:after="0" w:line="240" w:lineRule="auto"/>
              <w:rPr>
                <w:rFonts w:ascii="Times New Roman" w:hAnsi="Times New Roman"/>
                <w:bCs/>
                <w:sz w:val="22"/>
              </w:rPr>
            </w:pPr>
            <w:r w:rsidRPr="00D23120">
              <w:rPr>
                <w:rFonts w:ascii="Times New Roman" w:hAnsi="Times New Roman"/>
                <w:bCs/>
                <w:sz w:val="22"/>
              </w:rPr>
              <w:t>Do ceny nie wlicza się kosztów serwisowania, o których mowa niżej w pkt. 5. Do ceny wlicza się ceny opcji 2 i 3. Cena opcji 1a nie dotyczy spółki ENEBIOGAZ 1 w Etapie 1.</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10B2C621" w14:textId="77777777" w:rsidR="00D907B5" w:rsidRPr="00D23120" w:rsidRDefault="00D907B5" w:rsidP="008E0424">
            <w:pPr>
              <w:spacing w:after="0" w:line="240" w:lineRule="auto"/>
              <w:rPr>
                <w:rFonts w:ascii="Times New Roman" w:hAnsi="Times New Roman"/>
                <w:sz w:val="22"/>
              </w:rPr>
            </w:pPr>
          </w:p>
        </w:tc>
      </w:tr>
      <w:tr w:rsidR="0072182D" w:rsidRPr="00D23120" w14:paraId="25B5575F"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3DCEF02B" w14:textId="7D36B7F2"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lastRenderedPageBreak/>
              <w:t>Cena brutto Etap 1 – dotyczy zakresu jednego z dwóch podmiotów Zamawiającego tj. spółki Enea Nowa Energia Sp. z o.o.</w:t>
            </w:r>
          </w:p>
          <w:p w14:paraId="46E084AD" w14:textId="77777777" w:rsidR="0072182D" w:rsidRPr="00D23120" w:rsidRDefault="0072182D" w:rsidP="0072182D">
            <w:pPr>
              <w:spacing w:after="0" w:line="240" w:lineRule="auto"/>
              <w:rPr>
                <w:rFonts w:ascii="Times New Roman" w:hAnsi="Times New Roman"/>
                <w:b/>
                <w:sz w:val="22"/>
              </w:rPr>
            </w:pPr>
          </w:p>
          <w:p w14:paraId="1AC5B12C" w14:textId="77777777"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 xml:space="preserve">(PLN, do dwóch miejsc po przecinku) </w:t>
            </w:r>
          </w:p>
          <w:p w14:paraId="1FFDED98" w14:textId="66CF03D3" w:rsidR="00FD21D1" w:rsidRPr="00D23120" w:rsidRDefault="003F0F4F" w:rsidP="0072182D">
            <w:pPr>
              <w:spacing w:after="0" w:line="240" w:lineRule="auto"/>
              <w:rPr>
                <w:rFonts w:ascii="Times New Roman" w:hAnsi="Times New Roman"/>
                <w:bCs/>
                <w:sz w:val="22"/>
              </w:rPr>
            </w:pPr>
            <w:r w:rsidRPr="00D23120">
              <w:rPr>
                <w:rFonts w:ascii="Times New Roman" w:hAnsi="Times New Roman"/>
                <w:bCs/>
                <w:sz w:val="22"/>
              </w:rPr>
              <w:t>Do ceny nie wlicza się cen opcji 1a</w:t>
            </w:r>
            <w:r w:rsidR="00751C1B" w:rsidRPr="00D23120">
              <w:rPr>
                <w:rStyle w:val="Odwoaniedokomentarza"/>
              </w:rPr>
              <w:t>,</w:t>
            </w:r>
            <w:r w:rsidRPr="00D23120">
              <w:rPr>
                <w:rFonts w:ascii="Times New Roman" w:hAnsi="Times New Roman"/>
                <w:bCs/>
                <w:sz w:val="22"/>
              </w:rPr>
              <w:t xml:space="preserve"> o któr</w:t>
            </w:r>
            <w:r w:rsidR="00751C1B" w:rsidRPr="00D23120">
              <w:rPr>
                <w:rFonts w:ascii="Times New Roman" w:hAnsi="Times New Roman"/>
                <w:bCs/>
                <w:sz w:val="22"/>
              </w:rPr>
              <w:t>ej</w:t>
            </w:r>
            <w:r w:rsidRPr="00D23120">
              <w:rPr>
                <w:rFonts w:ascii="Times New Roman" w:hAnsi="Times New Roman"/>
                <w:bCs/>
                <w:sz w:val="22"/>
              </w:rPr>
              <w:t xml:space="preserve"> mowa niżej. Cena opcji 2 i 3 oraz koszt serwisowania, o których mowa niżej w pkt. 5 nie dotyczy spółki Enea Nowa Energia w Etapie 1.</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6B909BC9" w14:textId="77777777" w:rsidR="0072182D" w:rsidRPr="00D23120" w:rsidRDefault="0072182D" w:rsidP="0072182D">
            <w:pPr>
              <w:spacing w:after="0" w:line="240" w:lineRule="auto"/>
              <w:rPr>
                <w:rFonts w:ascii="Times New Roman" w:hAnsi="Times New Roman"/>
                <w:sz w:val="22"/>
              </w:rPr>
            </w:pPr>
          </w:p>
        </w:tc>
      </w:tr>
      <w:tr w:rsidR="0072182D" w:rsidRPr="00D23120" w14:paraId="3DB0CD07"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606A2C30" w14:textId="25DC2794"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Cena netto Etap 2 – dotyczy zakresu jednego z dwóch podmiotów Zamawiającego tj. spółki ENEBIOG</w:t>
            </w:r>
            <w:r w:rsidR="00B15409" w:rsidRPr="00D23120">
              <w:rPr>
                <w:rFonts w:ascii="Times New Roman" w:hAnsi="Times New Roman"/>
                <w:b/>
                <w:sz w:val="22"/>
              </w:rPr>
              <w:t>A</w:t>
            </w:r>
            <w:r w:rsidRPr="00D23120">
              <w:rPr>
                <w:rFonts w:ascii="Times New Roman" w:hAnsi="Times New Roman"/>
                <w:b/>
                <w:sz w:val="22"/>
              </w:rPr>
              <w:t>Z 1 Sp. z o.o.</w:t>
            </w:r>
          </w:p>
          <w:p w14:paraId="4E216476" w14:textId="642E2210" w:rsidR="0072182D" w:rsidRPr="00D23120" w:rsidRDefault="0072182D" w:rsidP="0072182D">
            <w:pPr>
              <w:spacing w:after="0" w:line="240" w:lineRule="auto"/>
              <w:rPr>
                <w:rFonts w:ascii="Times New Roman" w:hAnsi="Times New Roman"/>
                <w:b/>
                <w:sz w:val="22"/>
              </w:rPr>
            </w:pPr>
          </w:p>
          <w:p w14:paraId="757913E8" w14:textId="77777777"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(PLN, do dwóch miejsc po przecinku) (K2 część pierwsza)</w:t>
            </w:r>
          </w:p>
          <w:p w14:paraId="4542F09E" w14:textId="2E80FDDA" w:rsidR="00FD21D1" w:rsidRPr="00D23120" w:rsidRDefault="003F0F4F" w:rsidP="0072182D">
            <w:pPr>
              <w:spacing w:after="0" w:line="240" w:lineRule="auto"/>
              <w:rPr>
                <w:rFonts w:ascii="Times New Roman" w:hAnsi="Times New Roman"/>
                <w:bCs/>
                <w:sz w:val="22"/>
              </w:rPr>
            </w:pPr>
            <w:r w:rsidRPr="00D23120">
              <w:rPr>
                <w:rFonts w:ascii="Times New Roman" w:hAnsi="Times New Roman"/>
                <w:bCs/>
                <w:sz w:val="22"/>
              </w:rPr>
              <w:t xml:space="preserve">Ceny Opcji i koszty serwisowania, o których mowa w pkt 5 nie dotyczą spółki ENEBIOGAZ 1 w Etapie 2.  </w:t>
            </w:r>
            <w:r w:rsidR="00536C63" w:rsidRPr="00D23120">
              <w:rPr>
                <w:rFonts w:ascii="Times New Roman" w:hAnsi="Times New Roman"/>
                <w:bCs/>
                <w:sz w:val="22"/>
              </w:rPr>
              <w:t xml:space="preserve"> </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3415A6E7" w14:textId="77777777" w:rsidR="0072182D" w:rsidRPr="00D23120" w:rsidRDefault="0072182D" w:rsidP="0072182D">
            <w:pPr>
              <w:spacing w:after="0" w:line="240" w:lineRule="auto"/>
              <w:rPr>
                <w:rFonts w:ascii="Times New Roman" w:hAnsi="Times New Roman"/>
                <w:sz w:val="22"/>
              </w:rPr>
            </w:pPr>
          </w:p>
        </w:tc>
      </w:tr>
      <w:tr w:rsidR="0072182D" w:rsidRPr="00D23120" w14:paraId="417EF68D"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271F6BF1" w14:textId="67CDE9FF"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Cena netto Etap 2 – dotyczy zakresu jednego z dwóch podmiotów Zamawiającego tj. spółki Enea Nowa Energia Sp. z o.o.</w:t>
            </w:r>
          </w:p>
          <w:p w14:paraId="7B7CB186" w14:textId="5282684F"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(PLN, do dwóch miejsc po przecinku) (K2 część druga)</w:t>
            </w:r>
          </w:p>
          <w:p w14:paraId="4CEC9C6D" w14:textId="45483592" w:rsidR="0072182D" w:rsidRPr="00D23120" w:rsidRDefault="003F0F4F" w:rsidP="0072182D">
            <w:pPr>
              <w:spacing w:after="0" w:line="240" w:lineRule="auto"/>
              <w:rPr>
                <w:rFonts w:ascii="Times New Roman" w:hAnsi="Times New Roman"/>
                <w:bCs/>
                <w:sz w:val="22"/>
              </w:rPr>
            </w:pPr>
            <w:r w:rsidRPr="00D23120">
              <w:rPr>
                <w:rFonts w:ascii="Times New Roman" w:hAnsi="Times New Roman"/>
                <w:bCs/>
                <w:sz w:val="22"/>
              </w:rPr>
              <w:t xml:space="preserve">Do ceny </w:t>
            </w:r>
            <w:r w:rsidR="00CC42EA">
              <w:rPr>
                <w:rFonts w:ascii="Times New Roman" w:hAnsi="Times New Roman"/>
                <w:bCs/>
                <w:sz w:val="22"/>
              </w:rPr>
              <w:t xml:space="preserve">nie </w:t>
            </w:r>
            <w:r w:rsidRPr="00D23120">
              <w:rPr>
                <w:rFonts w:ascii="Times New Roman" w:hAnsi="Times New Roman"/>
                <w:bCs/>
                <w:sz w:val="22"/>
              </w:rPr>
              <w:t>wlicza się cenę Opcji 1b. Ceny innych Opcji i koszty serwisowania nie dotyczą spółki Enea Nowa Energia w Etapie 2.</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2C39D3CC" w14:textId="77777777" w:rsidR="0072182D" w:rsidRPr="00D23120" w:rsidRDefault="0072182D" w:rsidP="0072182D">
            <w:pPr>
              <w:spacing w:after="0" w:line="240" w:lineRule="auto"/>
              <w:rPr>
                <w:rFonts w:ascii="Times New Roman" w:hAnsi="Times New Roman"/>
                <w:sz w:val="22"/>
              </w:rPr>
            </w:pPr>
          </w:p>
        </w:tc>
      </w:tr>
      <w:tr w:rsidR="0072182D" w:rsidRPr="00D23120" w14:paraId="2958E7C6"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184F65A8" w14:textId="09E70C8B" w:rsidR="001A11BE" w:rsidRPr="00D23120" w:rsidRDefault="0072182D" w:rsidP="001A11BE">
            <w:pPr>
              <w:spacing w:after="0" w:line="240" w:lineRule="auto"/>
              <w:rPr>
                <w:rFonts w:ascii="Times New Roman" w:hAnsi="Times New Roman"/>
                <w:b/>
                <w:sz w:val="22"/>
              </w:rPr>
            </w:pPr>
            <w:r w:rsidRPr="00D23120">
              <w:rPr>
                <w:rFonts w:ascii="Times New Roman" w:hAnsi="Times New Roman"/>
                <w:b/>
                <w:sz w:val="22"/>
              </w:rPr>
              <w:t xml:space="preserve">Cena brutto Etap 2 </w:t>
            </w:r>
            <w:r w:rsidR="001A11BE" w:rsidRPr="00D23120">
              <w:rPr>
                <w:rFonts w:ascii="Times New Roman" w:hAnsi="Times New Roman"/>
                <w:b/>
                <w:sz w:val="22"/>
              </w:rPr>
              <w:t>– dotyczy zakresu jednego z dwóch podmiotów Zamawiającego tj. spółki ENEBIOG</w:t>
            </w:r>
            <w:r w:rsidR="00B15409" w:rsidRPr="00D23120">
              <w:rPr>
                <w:rFonts w:ascii="Times New Roman" w:hAnsi="Times New Roman"/>
                <w:b/>
                <w:sz w:val="22"/>
              </w:rPr>
              <w:t>A</w:t>
            </w:r>
            <w:r w:rsidR="001A11BE" w:rsidRPr="00D23120">
              <w:rPr>
                <w:rFonts w:ascii="Times New Roman" w:hAnsi="Times New Roman"/>
                <w:b/>
                <w:sz w:val="22"/>
              </w:rPr>
              <w:t>Z 1 Sp. z o.o.</w:t>
            </w:r>
          </w:p>
          <w:p w14:paraId="52C064C8" w14:textId="38FB9A59" w:rsidR="0072182D" w:rsidRPr="00D23120" w:rsidRDefault="0072182D" w:rsidP="0072182D">
            <w:pPr>
              <w:spacing w:after="0" w:line="240" w:lineRule="auto"/>
              <w:rPr>
                <w:rFonts w:ascii="Times New Roman" w:hAnsi="Times New Roman"/>
                <w:b/>
                <w:sz w:val="22"/>
              </w:rPr>
            </w:pPr>
          </w:p>
          <w:p w14:paraId="064E04E7" w14:textId="2ED2963C"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 xml:space="preserve">(PLN, do dwóch miejsc po przecinku) </w:t>
            </w:r>
          </w:p>
          <w:p w14:paraId="08C53B68" w14:textId="51C1D693" w:rsidR="00FD21D1" w:rsidRPr="00D23120" w:rsidRDefault="003F0F4F" w:rsidP="0072182D">
            <w:pPr>
              <w:spacing w:after="0" w:line="240" w:lineRule="auto"/>
              <w:rPr>
                <w:rFonts w:ascii="Times New Roman" w:hAnsi="Times New Roman"/>
                <w:bCs/>
                <w:sz w:val="22"/>
              </w:rPr>
            </w:pPr>
            <w:r w:rsidRPr="00D23120">
              <w:rPr>
                <w:rFonts w:ascii="Times New Roman" w:hAnsi="Times New Roman"/>
                <w:bCs/>
                <w:sz w:val="22"/>
              </w:rPr>
              <w:t xml:space="preserve">Ceny Opcji i koszty serwisowania, o których mowa w pkt 5 nie dotyczą spółki ENEBIOGAZ 1 w Etapie 2.   </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1184A920" w14:textId="77777777" w:rsidR="0072182D" w:rsidRPr="00D23120" w:rsidRDefault="0072182D" w:rsidP="0072182D">
            <w:pPr>
              <w:spacing w:after="0" w:line="240" w:lineRule="auto"/>
              <w:rPr>
                <w:rFonts w:ascii="Times New Roman" w:hAnsi="Times New Roman"/>
                <w:sz w:val="22"/>
              </w:rPr>
            </w:pPr>
          </w:p>
        </w:tc>
      </w:tr>
      <w:tr w:rsidR="001A11BE" w:rsidRPr="00D23120" w14:paraId="07AD2210"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3A37E3EF" w14:textId="1A7AB5D0" w:rsidR="001A11BE" w:rsidRPr="00D23120" w:rsidRDefault="001A11BE" w:rsidP="001A11BE">
            <w:pPr>
              <w:spacing w:after="0" w:line="240" w:lineRule="auto"/>
              <w:rPr>
                <w:rFonts w:ascii="Times New Roman" w:hAnsi="Times New Roman"/>
                <w:b/>
                <w:sz w:val="22"/>
              </w:rPr>
            </w:pPr>
            <w:r w:rsidRPr="00D23120">
              <w:rPr>
                <w:rFonts w:ascii="Times New Roman" w:hAnsi="Times New Roman"/>
                <w:b/>
                <w:sz w:val="22"/>
              </w:rPr>
              <w:t>Cena brutto Etap 2 – dotyczy zakresu jednego z dwóch podmiotów Zamawiającego tj. spółki Enea Nowa Energia Sp. z o.o.</w:t>
            </w:r>
          </w:p>
          <w:p w14:paraId="69C7C239" w14:textId="77777777" w:rsidR="001A11BE" w:rsidRPr="00D23120" w:rsidRDefault="001A11BE" w:rsidP="001A11BE">
            <w:pPr>
              <w:spacing w:after="0" w:line="240" w:lineRule="auto"/>
              <w:rPr>
                <w:rFonts w:ascii="Times New Roman" w:hAnsi="Times New Roman"/>
                <w:bCs/>
                <w:sz w:val="22"/>
              </w:rPr>
            </w:pPr>
            <w:r w:rsidRPr="00D23120">
              <w:rPr>
                <w:rFonts w:ascii="Times New Roman" w:hAnsi="Times New Roman"/>
                <w:bCs/>
                <w:sz w:val="22"/>
              </w:rPr>
              <w:t>(PLN, do dwóch miejsc po przecinku)</w:t>
            </w:r>
          </w:p>
          <w:p w14:paraId="003A5F2F" w14:textId="5141A696" w:rsidR="00FD21D1" w:rsidRPr="00D23120" w:rsidRDefault="003F0F4F" w:rsidP="001A11BE">
            <w:pPr>
              <w:spacing w:after="0" w:line="240" w:lineRule="auto"/>
              <w:rPr>
                <w:rFonts w:ascii="Times New Roman" w:hAnsi="Times New Roman"/>
                <w:bCs/>
                <w:sz w:val="22"/>
              </w:rPr>
            </w:pPr>
            <w:r w:rsidRPr="00D23120">
              <w:rPr>
                <w:rFonts w:ascii="Times New Roman" w:hAnsi="Times New Roman"/>
                <w:bCs/>
                <w:sz w:val="22"/>
              </w:rPr>
              <w:t xml:space="preserve">Do ceny </w:t>
            </w:r>
            <w:r w:rsidR="00CC42EA">
              <w:rPr>
                <w:rFonts w:ascii="Times New Roman" w:hAnsi="Times New Roman"/>
                <w:bCs/>
                <w:sz w:val="22"/>
              </w:rPr>
              <w:t xml:space="preserve">nie </w:t>
            </w:r>
            <w:r w:rsidRPr="00D23120">
              <w:rPr>
                <w:rFonts w:ascii="Times New Roman" w:hAnsi="Times New Roman"/>
                <w:bCs/>
                <w:sz w:val="22"/>
              </w:rPr>
              <w:t>wlicza się cenę Opcji 1b. Ceny innych Opcji i koszty serwisowania nie dotyczą spółki Enea Nowa Energia w Etapie 2.</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5A624991" w14:textId="77777777" w:rsidR="001A11BE" w:rsidRPr="00D23120" w:rsidRDefault="001A11BE" w:rsidP="0072182D">
            <w:pPr>
              <w:spacing w:after="0" w:line="240" w:lineRule="auto"/>
              <w:rPr>
                <w:rFonts w:ascii="Times New Roman" w:hAnsi="Times New Roman"/>
                <w:sz w:val="22"/>
              </w:rPr>
            </w:pPr>
          </w:p>
        </w:tc>
      </w:tr>
      <w:tr w:rsidR="0072182D" w:rsidRPr="00D23120" w14:paraId="72AD0A31" w14:textId="77777777" w:rsidTr="43A7BD1F">
        <w:trPr>
          <w:trHeight w:val="35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tcPr>
          <w:p w14:paraId="06C29A7B" w14:textId="46EC61CA" w:rsidR="0072182D" w:rsidRPr="00D23120" w:rsidRDefault="0072182D" w:rsidP="0072182D">
            <w:pPr>
              <w:numPr>
                <w:ilvl w:val="0"/>
                <w:numId w:val="5"/>
              </w:numPr>
              <w:spacing w:after="0" w:line="240" w:lineRule="auto"/>
              <w:rPr>
                <w:rFonts w:ascii="Times New Roman" w:hAnsi="Times New Roman"/>
                <w:sz w:val="22"/>
              </w:rPr>
            </w:pPr>
            <w:r w:rsidRPr="00D23120">
              <w:rPr>
                <w:rFonts w:ascii="Times New Roman" w:hAnsi="Times New Roman"/>
                <w:b/>
                <w:bCs/>
                <w:sz w:val="22"/>
              </w:rPr>
              <w:t>Parametry techniczne i gwarantowane</w:t>
            </w:r>
            <w:r w:rsidR="00B2738D" w:rsidRPr="00D23120">
              <w:rPr>
                <w:rFonts w:ascii="Times New Roman" w:hAnsi="Times New Roman"/>
                <w:b/>
                <w:bCs/>
                <w:sz w:val="22"/>
              </w:rPr>
              <w:t xml:space="preserve"> oraz pozostałe finansowe</w:t>
            </w:r>
            <w:r w:rsidRPr="00D23120">
              <w:rPr>
                <w:rFonts w:ascii="Times New Roman" w:hAnsi="Times New Roman"/>
                <w:b/>
                <w:bCs/>
                <w:sz w:val="22"/>
              </w:rPr>
              <w:t>, w tym punktowane i oceniane (dotyczące wymaganych parametrów gwarantowanych, ocenianych kryteriów technicznych efektu rzeczowego, efektu ekologicznego i szczegółowych wymagań Zapytania Ofertowego):</w:t>
            </w:r>
          </w:p>
        </w:tc>
      </w:tr>
      <w:tr w:rsidR="0072182D" w:rsidRPr="00D23120" w14:paraId="39A98C91" w14:textId="77777777" w:rsidTr="43A7BD1F">
        <w:trPr>
          <w:trHeight w:val="350"/>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62F9C074" w14:textId="6C8925F3"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Liczba jednostek kogeneracji</w:t>
            </w:r>
          </w:p>
          <w:p w14:paraId="0F412D7A" w14:textId="6A5997A0"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Wykonawca podaję liczbę wyrażoną w szt. Wartość ta musi wynikać z dokumentów oficjalnych dostawcy, producenta jednostki kogeneracji dołączonych do oferty.</w:t>
            </w:r>
          </w:p>
        </w:tc>
        <w:tc>
          <w:tcPr>
            <w:tcW w:w="1772" w:type="pct"/>
            <w:tcBorders>
              <w:top w:val="outset" w:sz="6" w:space="0" w:color="00000A"/>
              <w:left w:val="outset" w:sz="6" w:space="0" w:color="00000A"/>
              <w:bottom w:val="outset" w:sz="6" w:space="0" w:color="00000A"/>
              <w:right w:val="outset" w:sz="6" w:space="0" w:color="00000A"/>
            </w:tcBorders>
          </w:tcPr>
          <w:p w14:paraId="527A5206" w14:textId="77777777" w:rsidR="0072182D" w:rsidRPr="00D23120" w:rsidRDefault="0072182D" w:rsidP="0072182D">
            <w:pPr>
              <w:spacing w:after="0" w:line="240" w:lineRule="auto"/>
              <w:rPr>
                <w:rFonts w:ascii="Times New Roman" w:hAnsi="Times New Roman"/>
                <w:sz w:val="22"/>
              </w:rPr>
            </w:pPr>
          </w:p>
        </w:tc>
      </w:tr>
      <w:tr w:rsidR="0072182D" w:rsidRPr="00D23120" w14:paraId="6EBFABAD"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24FB0638" w14:textId="77777777"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lastRenderedPageBreak/>
              <w:t>Moc elektryczna jednostki kogeneracji w kW</w:t>
            </w:r>
          </w:p>
          <w:p w14:paraId="391DC6CA" w14:textId="3E29DAB8" w:rsidR="0072182D" w:rsidRPr="00D23120" w:rsidRDefault="0072182D" w:rsidP="0072182D">
            <w:pPr>
              <w:spacing w:after="0" w:line="240" w:lineRule="auto"/>
              <w:rPr>
                <w:rFonts w:ascii="Times New Roman" w:hAnsi="Times New Roman"/>
                <w:i/>
                <w:iCs/>
                <w:sz w:val="22"/>
              </w:rPr>
            </w:pPr>
            <w:r w:rsidRPr="00D23120">
              <w:rPr>
                <w:rFonts w:ascii="Times New Roman" w:hAnsi="Times New Roman"/>
                <w:i/>
                <w:iCs/>
                <w:sz w:val="22"/>
              </w:rPr>
              <w:t xml:space="preserve">Wykonawca podaje wartość wyjściową dostawy. </w:t>
            </w:r>
            <w:r w:rsidRPr="00D23120">
              <w:rPr>
                <w:rFonts w:ascii="Times New Roman" w:hAnsi="Times New Roman"/>
                <w:bCs/>
                <w:i/>
                <w:iCs/>
                <w:sz w:val="22"/>
              </w:rPr>
              <w:t>Wartość ta musi wynikać z dokumentów oficjalnych dostawcy, producenta jednostki kogeneracji dołączonych do oferty.</w:t>
            </w:r>
          </w:p>
        </w:tc>
        <w:tc>
          <w:tcPr>
            <w:tcW w:w="1772" w:type="pct"/>
            <w:tcBorders>
              <w:top w:val="outset" w:sz="6" w:space="0" w:color="00000A"/>
              <w:left w:val="outset" w:sz="6" w:space="0" w:color="00000A"/>
              <w:bottom w:val="outset" w:sz="6" w:space="0" w:color="00000A"/>
              <w:right w:val="outset" w:sz="6" w:space="0" w:color="00000A"/>
            </w:tcBorders>
            <w:vAlign w:val="center"/>
          </w:tcPr>
          <w:p w14:paraId="466012D7" w14:textId="0B4B1753" w:rsidR="0072182D" w:rsidRPr="00D23120" w:rsidRDefault="0072182D" w:rsidP="0072182D">
            <w:pPr>
              <w:spacing w:after="0" w:line="240" w:lineRule="auto"/>
              <w:rPr>
                <w:rFonts w:ascii="Times New Roman" w:hAnsi="Times New Roman"/>
                <w:sz w:val="22"/>
              </w:rPr>
            </w:pPr>
          </w:p>
        </w:tc>
      </w:tr>
      <w:tr w:rsidR="0072182D" w:rsidRPr="00D23120" w14:paraId="46D021E8"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4D653B9B" w14:textId="30EB7514"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Moc cieplna (użytkowa do wykorzystania w ramach Przedmiotu Umowy) jednostki kogeneracji w kW</w:t>
            </w:r>
          </w:p>
          <w:p w14:paraId="4A2A096D" w14:textId="546D0895" w:rsidR="0072182D" w:rsidRPr="00D23120" w:rsidRDefault="0072182D" w:rsidP="0072182D">
            <w:pPr>
              <w:spacing w:after="0" w:line="240" w:lineRule="auto"/>
              <w:rPr>
                <w:rFonts w:ascii="Times New Roman" w:hAnsi="Times New Roman"/>
                <w:b/>
                <w:sz w:val="22"/>
              </w:rPr>
            </w:pPr>
            <w:r w:rsidRPr="00D23120">
              <w:rPr>
                <w:rFonts w:ascii="Times New Roman" w:hAnsi="Times New Roman"/>
                <w:i/>
                <w:iCs/>
                <w:sz w:val="22"/>
              </w:rPr>
              <w:t xml:space="preserve">Wykonawca podaje wartość wyjściową dostawy. </w:t>
            </w:r>
            <w:r w:rsidRPr="00D23120">
              <w:rPr>
                <w:rFonts w:ascii="Times New Roman" w:hAnsi="Times New Roman"/>
                <w:bCs/>
                <w:i/>
                <w:iCs/>
                <w:sz w:val="22"/>
              </w:rPr>
              <w:t>Wartość ta musi wynikać z dokumentów oficjalnych dostawcy, producenta jednostki kogeneracji dołączonych do oferty.</w:t>
            </w:r>
          </w:p>
        </w:tc>
        <w:tc>
          <w:tcPr>
            <w:tcW w:w="1772" w:type="pct"/>
            <w:tcBorders>
              <w:top w:val="outset" w:sz="6" w:space="0" w:color="00000A"/>
              <w:left w:val="outset" w:sz="6" w:space="0" w:color="00000A"/>
              <w:bottom w:val="outset" w:sz="6" w:space="0" w:color="00000A"/>
              <w:right w:val="outset" w:sz="6" w:space="0" w:color="00000A"/>
            </w:tcBorders>
            <w:vAlign w:val="center"/>
          </w:tcPr>
          <w:p w14:paraId="49B884EC" w14:textId="67F04285" w:rsidR="0072182D" w:rsidRPr="00D23120" w:rsidRDefault="0072182D" w:rsidP="0072182D">
            <w:pPr>
              <w:spacing w:after="0" w:line="240" w:lineRule="auto"/>
              <w:rPr>
                <w:rFonts w:ascii="Times New Roman" w:hAnsi="Times New Roman"/>
                <w:sz w:val="22"/>
              </w:rPr>
            </w:pPr>
          </w:p>
        </w:tc>
      </w:tr>
      <w:tr w:rsidR="0072182D" w:rsidRPr="00D23120" w14:paraId="066B9C55"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05F39CE6" w14:textId="4FFA1D0D"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Sprawność elektryczna jednostki kogeneracji w %</w:t>
            </w:r>
          </w:p>
          <w:p w14:paraId="66178D40" w14:textId="20CD8FB0"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Wykonawca podaje wartość z dokładnością do dwóch miejsc po przecinku. W przypadku podania wartości dopisując obok symbol „%” (będzie ona traktowana jako wartość wyrażona w punktach procentowych tj. tak jakby symbol „%” nie był dodany. Wartość wyjściowa dostawy obliczana jest na podstawie ISO 3046. Wartość ta musi wynikać z dokumentów oficjalnych dostawcy, producenta jednostki kogeneracji dołączonych do oferty.</w:t>
            </w:r>
          </w:p>
        </w:tc>
        <w:tc>
          <w:tcPr>
            <w:tcW w:w="1772" w:type="pct"/>
            <w:tcBorders>
              <w:top w:val="outset" w:sz="6" w:space="0" w:color="00000A"/>
              <w:left w:val="outset" w:sz="6" w:space="0" w:color="00000A"/>
              <w:bottom w:val="outset" w:sz="6" w:space="0" w:color="00000A"/>
              <w:right w:val="outset" w:sz="6" w:space="0" w:color="00000A"/>
            </w:tcBorders>
            <w:vAlign w:val="center"/>
          </w:tcPr>
          <w:p w14:paraId="3092AFB6" w14:textId="77777777" w:rsidR="0072182D" w:rsidRPr="00D23120" w:rsidRDefault="0072182D" w:rsidP="0072182D">
            <w:pPr>
              <w:spacing w:after="0" w:line="240" w:lineRule="auto"/>
              <w:rPr>
                <w:rFonts w:ascii="Times New Roman" w:hAnsi="Times New Roman"/>
                <w:sz w:val="22"/>
              </w:rPr>
            </w:pPr>
          </w:p>
        </w:tc>
      </w:tr>
      <w:tr w:rsidR="0072182D" w:rsidRPr="00D23120" w14:paraId="21864875"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76964F21" w14:textId="77777777"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 xml:space="preserve">Dyspozycyjność roczna w </w:t>
            </w:r>
            <w:proofErr w:type="spellStart"/>
            <w:r w:rsidRPr="00D23120">
              <w:rPr>
                <w:rFonts w:ascii="Times New Roman" w:hAnsi="Times New Roman"/>
                <w:b/>
                <w:sz w:val="22"/>
              </w:rPr>
              <w:t>mth</w:t>
            </w:r>
            <w:proofErr w:type="spellEnd"/>
          </w:p>
          <w:p w14:paraId="49BB7DE8" w14:textId="66BAD495"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 xml:space="preserve">Wykonawca podaje dyspozycyjność gwarantowaną w motogodzinach </w:t>
            </w:r>
            <w:r w:rsidR="00C64BE0" w:rsidRPr="00D23120">
              <w:rPr>
                <w:rFonts w:ascii="Times New Roman" w:hAnsi="Times New Roman"/>
                <w:bCs/>
                <w:i/>
                <w:iCs/>
                <w:sz w:val="22"/>
              </w:rPr>
              <w:t xml:space="preserve">średnio pełną mocą </w:t>
            </w:r>
            <w:r w:rsidRPr="00D23120">
              <w:rPr>
                <w:rFonts w:ascii="Times New Roman" w:hAnsi="Times New Roman"/>
                <w:bCs/>
                <w:i/>
                <w:iCs/>
                <w:sz w:val="22"/>
              </w:rPr>
              <w:t xml:space="preserve">w każdym roku okresu gwarancyjnego. Liczba ta w każdym roku winna być na poziomie nie mniejszym niż gwarantowana. Pomniejsza się liczbę </w:t>
            </w:r>
            <w:proofErr w:type="spellStart"/>
            <w:r w:rsidRPr="00D23120">
              <w:rPr>
                <w:rFonts w:ascii="Times New Roman" w:hAnsi="Times New Roman"/>
                <w:bCs/>
                <w:i/>
                <w:iCs/>
                <w:sz w:val="22"/>
              </w:rPr>
              <w:t>mth</w:t>
            </w:r>
            <w:proofErr w:type="spellEnd"/>
            <w:r w:rsidRPr="00D23120">
              <w:rPr>
                <w:rFonts w:ascii="Times New Roman" w:hAnsi="Times New Roman"/>
                <w:bCs/>
                <w:i/>
                <w:iCs/>
                <w:sz w:val="22"/>
              </w:rPr>
              <w:t xml:space="preserve"> gwarantowaną o liczbę przestojów nie leżących po stronie Wykonawcy. Przestoje wywołane </w:t>
            </w:r>
            <w:proofErr w:type="spellStart"/>
            <w:r w:rsidRPr="00D23120">
              <w:rPr>
                <w:rFonts w:ascii="Times New Roman" w:hAnsi="Times New Roman"/>
                <w:bCs/>
                <w:i/>
                <w:iCs/>
                <w:sz w:val="22"/>
              </w:rPr>
              <w:t>wyłączeniami</w:t>
            </w:r>
            <w:proofErr w:type="spellEnd"/>
            <w:r w:rsidRPr="00D23120">
              <w:rPr>
                <w:rFonts w:ascii="Times New Roman" w:hAnsi="Times New Roman"/>
                <w:bCs/>
                <w:i/>
                <w:iCs/>
                <w:sz w:val="22"/>
              </w:rPr>
              <w:t xml:space="preserve"> na prace serwisowe, w tym planowane przeglądy, awariami stanowią wyłączenia leżące po stronie Wykonawcy i nie redukują liczby </w:t>
            </w:r>
            <w:proofErr w:type="spellStart"/>
            <w:r w:rsidRPr="00D23120">
              <w:rPr>
                <w:rFonts w:ascii="Times New Roman" w:hAnsi="Times New Roman"/>
                <w:bCs/>
                <w:i/>
                <w:iCs/>
                <w:sz w:val="22"/>
              </w:rPr>
              <w:t>mth</w:t>
            </w:r>
            <w:proofErr w:type="spellEnd"/>
            <w:r w:rsidRPr="00D23120">
              <w:rPr>
                <w:rFonts w:ascii="Times New Roman" w:hAnsi="Times New Roman"/>
                <w:bCs/>
                <w:i/>
                <w:iCs/>
                <w:sz w:val="22"/>
              </w:rPr>
              <w:t xml:space="preserve"> poddawanej ocenie.</w:t>
            </w:r>
          </w:p>
        </w:tc>
        <w:tc>
          <w:tcPr>
            <w:tcW w:w="1772" w:type="pct"/>
            <w:tcBorders>
              <w:top w:val="outset" w:sz="6" w:space="0" w:color="00000A"/>
              <w:left w:val="outset" w:sz="6" w:space="0" w:color="00000A"/>
              <w:bottom w:val="outset" w:sz="6" w:space="0" w:color="00000A"/>
              <w:right w:val="outset" w:sz="6" w:space="0" w:color="00000A"/>
            </w:tcBorders>
            <w:vAlign w:val="center"/>
          </w:tcPr>
          <w:p w14:paraId="38DA15E2" w14:textId="77777777" w:rsidR="0072182D" w:rsidRPr="00D23120" w:rsidRDefault="0072182D" w:rsidP="0072182D">
            <w:pPr>
              <w:spacing w:after="0" w:line="240" w:lineRule="auto"/>
              <w:rPr>
                <w:rFonts w:ascii="Times New Roman" w:hAnsi="Times New Roman"/>
                <w:sz w:val="22"/>
              </w:rPr>
            </w:pPr>
          </w:p>
        </w:tc>
      </w:tr>
      <w:tr w:rsidR="0072182D" w:rsidRPr="00D23120" w14:paraId="168BE359"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368366FF" w14:textId="53EE0573" w:rsidR="0072182D" w:rsidRPr="00D23120" w:rsidRDefault="0072182D" w:rsidP="0072182D">
            <w:pPr>
              <w:spacing w:after="0" w:line="240" w:lineRule="auto"/>
              <w:rPr>
                <w:rFonts w:ascii="Times New Roman" w:hAnsi="Times New Roman"/>
                <w:bCs/>
                <w:sz w:val="22"/>
              </w:rPr>
            </w:pPr>
            <w:r w:rsidRPr="00D23120">
              <w:rPr>
                <w:rFonts w:ascii="Times New Roman" w:hAnsi="Times New Roman"/>
                <w:b/>
                <w:sz w:val="22"/>
              </w:rPr>
              <w:t xml:space="preserve">Producent silnika gazowego </w:t>
            </w:r>
            <w:r w:rsidRPr="00D23120">
              <w:rPr>
                <w:rFonts w:ascii="Times New Roman" w:hAnsi="Times New Roman"/>
                <w:bCs/>
                <w:sz w:val="22"/>
              </w:rPr>
              <w:t xml:space="preserve">oferowanego przez Wykonawcę </w:t>
            </w:r>
          </w:p>
          <w:p w14:paraId="454CA3C6" w14:textId="77777777" w:rsidR="0072182D" w:rsidRPr="00D23120" w:rsidRDefault="0072182D" w:rsidP="0072182D">
            <w:pPr>
              <w:spacing w:after="0" w:line="240" w:lineRule="auto"/>
              <w:rPr>
                <w:rFonts w:ascii="Times New Roman" w:hAnsi="Times New Roman"/>
                <w:b/>
                <w:sz w:val="22"/>
              </w:rPr>
            </w:pPr>
          </w:p>
          <w:p w14:paraId="7B7E1627" w14:textId="529121AF" w:rsidR="0072182D" w:rsidRPr="00D23120" w:rsidRDefault="0072182D" w:rsidP="0072182D">
            <w:pPr>
              <w:spacing w:after="0" w:line="240" w:lineRule="auto"/>
              <w:rPr>
                <w:rFonts w:ascii="Times New Roman" w:hAnsi="Times New Roman"/>
                <w:bCs/>
                <w:sz w:val="22"/>
              </w:rPr>
            </w:pPr>
            <w:r w:rsidRPr="00D23120">
              <w:rPr>
                <w:rFonts w:ascii="Times New Roman" w:hAnsi="Times New Roman"/>
                <w:b/>
                <w:sz w:val="22"/>
              </w:rPr>
              <w:t xml:space="preserve">Liczba wyprodukowanych silników gazowych </w:t>
            </w:r>
            <w:r w:rsidRPr="00D23120">
              <w:rPr>
                <w:rFonts w:ascii="Times New Roman" w:hAnsi="Times New Roman"/>
                <w:bCs/>
                <w:sz w:val="22"/>
              </w:rPr>
              <w:t>(na biogaz lub inne paliwa gazowe w rozumieniu paliw technicznych)</w:t>
            </w:r>
            <w:r w:rsidRPr="00D23120">
              <w:rPr>
                <w:rFonts w:ascii="Times New Roman" w:hAnsi="Times New Roman"/>
                <w:b/>
                <w:sz w:val="22"/>
              </w:rPr>
              <w:t xml:space="preserve"> </w:t>
            </w:r>
            <w:r w:rsidRPr="00D23120">
              <w:rPr>
                <w:rFonts w:ascii="Times New Roman" w:hAnsi="Times New Roman"/>
                <w:bCs/>
                <w:sz w:val="22"/>
              </w:rPr>
              <w:t xml:space="preserve">przez tego producenta w okresie ostatnich 5 lat </w:t>
            </w:r>
          </w:p>
          <w:p w14:paraId="5EE073A0" w14:textId="77777777" w:rsidR="0072182D" w:rsidRPr="00D23120" w:rsidRDefault="0072182D" w:rsidP="0072182D">
            <w:pPr>
              <w:spacing w:after="0" w:line="240" w:lineRule="auto"/>
              <w:rPr>
                <w:rFonts w:ascii="Times New Roman" w:hAnsi="Times New Roman"/>
                <w:bCs/>
                <w:sz w:val="22"/>
              </w:rPr>
            </w:pPr>
          </w:p>
          <w:p w14:paraId="469F770C" w14:textId="745604AB" w:rsidR="0072182D" w:rsidRPr="00D23120" w:rsidRDefault="0072182D" w:rsidP="0072182D">
            <w:pPr>
              <w:spacing w:after="0" w:line="240" w:lineRule="auto"/>
              <w:rPr>
                <w:rFonts w:ascii="Times New Roman" w:hAnsi="Times New Roman"/>
                <w:i/>
                <w:iCs/>
                <w:sz w:val="22"/>
              </w:rPr>
            </w:pPr>
            <w:r w:rsidRPr="00D23120">
              <w:rPr>
                <w:rFonts w:ascii="Times New Roman" w:hAnsi="Times New Roman"/>
                <w:i/>
                <w:iCs/>
                <w:sz w:val="22"/>
              </w:rPr>
              <w:t>Jeśli większa niż 50, podać przybliżoną liczbę, większą niż 50.</w:t>
            </w:r>
          </w:p>
          <w:p w14:paraId="6FCE4CAD" w14:textId="780C1872"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 dołączyć odpowiednie oświadczenie producenta silnika gazowego lub oświadczenie generalnego dystrybutora na rynek polski.</w:t>
            </w:r>
          </w:p>
          <w:p w14:paraId="660E2A05" w14:textId="77777777" w:rsidR="0072182D" w:rsidRPr="00D23120" w:rsidRDefault="0072182D" w:rsidP="0072182D">
            <w:pPr>
              <w:spacing w:after="0" w:line="240" w:lineRule="auto"/>
              <w:rPr>
                <w:rFonts w:ascii="Times New Roman" w:hAnsi="Times New Roman"/>
                <w:bCs/>
                <w:sz w:val="22"/>
              </w:rPr>
            </w:pPr>
          </w:p>
          <w:p w14:paraId="25AFDBC9" w14:textId="2BDB08C2" w:rsidR="0072182D" w:rsidRPr="00D23120" w:rsidRDefault="0072182D" w:rsidP="0072182D">
            <w:pPr>
              <w:spacing w:after="0" w:line="240" w:lineRule="auto"/>
              <w:rPr>
                <w:rFonts w:ascii="Times New Roman" w:hAnsi="Times New Roman"/>
                <w:bCs/>
                <w:sz w:val="22"/>
              </w:rPr>
            </w:pPr>
            <w:r w:rsidRPr="00D23120">
              <w:rPr>
                <w:rFonts w:ascii="Times New Roman" w:hAnsi="Times New Roman"/>
                <w:b/>
                <w:sz w:val="22"/>
              </w:rPr>
              <w:t>Liczba stanowisk do testów silników gazowych</w:t>
            </w:r>
            <w:r w:rsidRPr="00D23120">
              <w:rPr>
                <w:rFonts w:ascii="Times New Roman" w:hAnsi="Times New Roman"/>
                <w:bCs/>
                <w:sz w:val="22"/>
              </w:rPr>
              <w:t xml:space="preserve"> w zakładzie produkcyjnym producenta do dokonane pomiary wszystkich parametrów pracy jednostki zadeklarowane w karcie katalogowej producenta</w:t>
            </w:r>
          </w:p>
          <w:p w14:paraId="6734CBFD" w14:textId="12FEF85B"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 dołączyć odpowiednie oświadczenie producenta</w:t>
            </w:r>
          </w:p>
          <w:p w14:paraId="5CFFA4A2" w14:textId="6F88D748" w:rsidR="0072182D" w:rsidRPr="00D23120" w:rsidRDefault="0072182D" w:rsidP="0072182D">
            <w:pPr>
              <w:spacing w:after="0" w:line="240" w:lineRule="auto"/>
              <w:rPr>
                <w:rFonts w:ascii="Times New Roman" w:hAnsi="Times New Roman"/>
                <w:b/>
                <w:sz w:val="22"/>
              </w:rPr>
            </w:pPr>
            <w:r w:rsidRPr="00D23120">
              <w:rPr>
                <w:rFonts w:ascii="Times New Roman" w:hAnsi="Times New Roman"/>
                <w:bCs/>
                <w:i/>
                <w:iCs/>
                <w:sz w:val="22"/>
              </w:rPr>
              <w:t>- wymaga się nie mnie niż 1 stanowisko minimum</w:t>
            </w:r>
          </w:p>
        </w:tc>
        <w:tc>
          <w:tcPr>
            <w:tcW w:w="1772" w:type="pct"/>
            <w:tcBorders>
              <w:top w:val="outset" w:sz="6" w:space="0" w:color="00000A"/>
              <w:left w:val="outset" w:sz="6" w:space="0" w:color="00000A"/>
              <w:bottom w:val="outset" w:sz="6" w:space="0" w:color="00000A"/>
              <w:right w:val="outset" w:sz="6" w:space="0" w:color="00000A"/>
            </w:tcBorders>
            <w:vAlign w:val="center"/>
          </w:tcPr>
          <w:p w14:paraId="4BFC533E" w14:textId="2A123DBA" w:rsidR="0072182D" w:rsidRPr="00D23120" w:rsidRDefault="0072182D" w:rsidP="0072182D">
            <w:pPr>
              <w:spacing w:after="0" w:line="240" w:lineRule="auto"/>
              <w:rPr>
                <w:rFonts w:ascii="Times New Roman" w:hAnsi="Times New Roman"/>
                <w:sz w:val="22"/>
              </w:rPr>
            </w:pPr>
            <w:r w:rsidRPr="00D23120">
              <w:rPr>
                <w:rFonts w:ascii="Times New Roman" w:hAnsi="Times New Roman"/>
                <w:sz w:val="22"/>
              </w:rPr>
              <w:t>Producent:</w:t>
            </w:r>
          </w:p>
          <w:p w14:paraId="6029EAFC" w14:textId="77777777" w:rsidR="0072182D" w:rsidRPr="00D23120" w:rsidRDefault="0072182D" w:rsidP="0072182D">
            <w:pPr>
              <w:spacing w:after="0" w:line="240" w:lineRule="auto"/>
              <w:rPr>
                <w:rFonts w:ascii="Times New Roman" w:hAnsi="Times New Roman"/>
                <w:sz w:val="22"/>
              </w:rPr>
            </w:pPr>
          </w:p>
          <w:p w14:paraId="0F47FA91" w14:textId="2C06722A" w:rsidR="0072182D" w:rsidRPr="00D23120" w:rsidRDefault="0072182D" w:rsidP="0072182D">
            <w:pPr>
              <w:spacing w:after="0" w:line="240" w:lineRule="auto"/>
              <w:rPr>
                <w:rFonts w:ascii="Times New Roman" w:hAnsi="Times New Roman"/>
                <w:sz w:val="22"/>
              </w:rPr>
            </w:pPr>
            <w:r w:rsidRPr="00D23120">
              <w:rPr>
                <w:rFonts w:ascii="Times New Roman" w:hAnsi="Times New Roman"/>
                <w:sz w:val="22"/>
              </w:rPr>
              <w:t>Liczba silników:</w:t>
            </w:r>
          </w:p>
          <w:p w14:paraId="0CAD5A25" w14:textId="77777777" w:rsidR="0072182D" w:rsidRPr="00D23120" w:rsidRDefault="0072182D" w:rsidP="0072182D">
            <w:pPr>
              <w:spacing w:after="0" w:line="240" w:lineRule="auto"/>
              <w:rPr>
                <w:rFonts w:ascii="Times New Roman" w:hAnsi="Times New Roman"/>
                <w:sz w:val="22"/>
              </w:rPr>
            </w:pPr>
          </w:p>
          <w:p w14:paraId="565BB06B" w14:textId="5A56425C" w:rsidR="0072182D" w:rsidRPr="00D23120" w:rsidRDefault="0072182D" w:rsidP="0072182D">
            <w:pPr>
              <w:spacing w:after="0" w:line="240" w:lineRule="auto"/>
              <w:rPr>
                <w:rFonts w:ascii="Times New Roman" w:hAnsi="Times New Roman"/>
                <w:sz w:val="22"/>
              </w:rPr>
            </w:pPr>
            <w:r w:rsidRPr="00D23120">
              <w:rPr>
                <w:rFonts w:ascii="Times New Roman" w:hAnsi="Times New Roman"/>
                <w:sz w:val="22"/>
              </w:rPr>
              <w:t>Liczba stanowisk:</w:t>
            </w:r>
          </w:p>
        </w:tc>
      </w:tr>
      <w:tr w:rsidR="00353386" w:rsidRPr="00D23120" w14:paraId="67865B9D"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79B7C7E5" w14:textId="77777777" w:rsidR="00353386" w:rsidRPr="00D23120" w:rsidRDefault="00353386" w:rsidP="0072182D">
            <w:pPr>
              <w:spacing w:after="0" w:line="240" w:lineRule="auto"/>
              <w:rPr>
                <w:rFonts w:ascii="Times New Roman" w:hAnsi="Times New Roman"/>
                <w:b/>
                <w:sz w:val="22"/>
              </w:rPr>
            </w:pPr>
            <w:r w:rsidRPr="00D23120">
              <w:rPr>
                <w:rFonts w:ascii="Times New Roman" w:hAnsi="Times New Roman"/>
                <w:b/>
                <w:sz w:val="22"/>
              </w:rPr>
              <w:lastRenderedPageBreak/>
              <w:t xml:space="preserve">Koszt serwisowania w okresie gwarancyjnym kompletnej jednostki kogeneracji </w:t>
            </w:r>
          </w:p>
          <w:p w14:paraId="610D92C1" w14:textId="5FDA5ACE" w:rsidR="00353386" w:rsidRPr="00D23120" w:rsidRDefault="00353386" w:rsidP="0072182D">
            <w:pPr>
              <w:spacing w:after="0" w:line="240" w:lineRule="auto"/>
              <w:rPr>
                <w:rFonts w:ascii="Times New Roman" w:hAnsi="Times New Roman"/>
                <w:bCs/>
                <w:sz w:val="22"/>
              </w:rPr>
            </w:pPr>
            <w:r w:rsidRPr="00D23120">
              <w:rPr>
                <w:rFonts w:ascii="Times New Roman" w:hAnsi="Times New Roman"/>
                <w:bCs/>
                <w:sz w:val="22"/>
              </w:rPr>
              <w:t xml:space="preserve">Cena łączna pełnych kosztów serwisowania w okresie gwarancyjnym z dochowaniem zaoferowanej Dyspozycyjności średniorocznej w każdym roku okresu </w:t>
            </w:r>
            <w:r w:rsidR="00CF1F5F" w:rsidRPr="00D23120">
              <w:rPr>
                <w:rFonts w:ascii="Times New Roman" w:hAnsi="Times New Roman"/>
                <w:bCs/>
                <w:sz w:val="22"/>
              </w:rPr>
              <w:t>gwarancyjnego,</w:t>
            </w:r>
            <w:r w:rsidRPr="00D23120">
              <w:rPr>
                <w:rFonts w:ascii="Times New Roman" w:hAnsi="Times New Roman"/>
                <w:bCs/>
                <w:sz w:val="22"/>
              </w:rPr>
              <w:t xml:space="preserve"> gdyby prace serwisowe powierzone zostały Wykonawcy. Do kosztów serwisowania należy wliczyć wszystkie koszty serwisowania wraz z dostawą i wymianą części zamiennych, podzespołów nie tylko agregaty prądotwórczego, ale kompletnej jednostki kogeneracji, z wymianą płynów chłodzących, smarujących i ich badaniami (w tym koordynacją poboru, wysyłki i oceną), usługą ekip serwisowych, kosztów ich dojazdu i akomodacji w ramach akcji serwisowych oraz obsługę z nadzorem zdalnym. </w:t>
            </w:r>
            <w:r w:rsidR="005D112E" w:rsidRPr="00D23120">
              <w:rPr>
                <w:rFonts w:ascii="Times New Roman" w:hAnsi="Times New Roman"/>
                <w:bCs/>
                <w:sz w:val="22"/>
              </w:rPr>
              <w:t>Prawo opcji skorzystania z usług serwisowania przez Zamawiającego w uzgodnieniu z Wykonawcą.</w:t>
            </w:r>
            <w:r w:rsidRPr="00D23120">
              <w:rPr>
                <w:rFonts w:ascii="Times New Roman" w:hAnsi="Times New Roman"/>
                <w:bCs/>
                <w:sz w:val="22"/>
              </w:rPr>
              <w:t xml:space="preserve"> </w:t>
            </w:r>
          </w:p>
          <w:p w14:paraId="55A2BB3B" w14:textId="0A4DADB4" w:rsidR="00353386" w:rsidRPr="00D23120" w:rsidRDefault="00353386" w:rsidP="0072182D">
            <w:pPr>
              <w:spacing w:after="0" w:line="240" w:lineRule="auto"/>
              <w:rPr>
                <w:rFonts w:ascii="Times New Roman" w:hAnsi="Times New Roman"/>
                <w:bCs/>
                <w:sz w:val="22"/>
              </w:rPr>
            </w:pPr>
            <w:r w:rsidRPr="00D23120">
              <w:rPr>
                <w:rFonts w:ascii="Times New Roman" w:hAnsi="Times New Roman"/>
                <w:bCs/>
                <w:sz w:val="22"/>
              </w:rPr>
              <w:t xml:space="preserve"> </w:t>
            </w:r>
          </w:p>
          <w:p w14:paraId="6D291C74" w14:textId="7EEF000D" w:rsidR="00353386" w:rsidRPr="00D23120" w:rsidRDefault="00353386" w:rsidP="0072182D">
            <w:pPr>
              <w:spacing w:after="0" w:line="240" w:lineRule="auto"/>
              <w:rPr>
                <w:rFonts w:ascii="Times New Roman" w:hAnsi="Times New Roman"/>
                <w:bCs/>
                <w:sz w:val="22"/>
              </w:rPr>
            </w:pPr>
            <w:r w:rsidRPr="00D23120">
              <w:rPr>
                <w:rFonts w:ascii="Times New Roman" w:hAnsi="Times New Roman"/>
                <w:bCs/>
                <w:sz w:val="22"/>
              </w:rPr>
              <w:t>(PLN netto, do dwóch miejsc po przecinku)</w:t>
            </w:r>
          </w:p>
        </w:tc>
        <w:tc>
          <w:tcPr>
            <w:tcW w:w="1772" w:type="pct"/>
            <w:tcBorders>
              <w:top w:val="outset" w:sz="6" w:space="0" w:color="00000A"/>
              <w:left w:val="outset" w:sz="6" w:space="0" w:color="00000A"/>
              <w:bottom w:val="outset" w:sz="6" w:space="0" w:color="00000A"/>
              <w:right w:val="outset" w:sz="6" w:space="0" w:color="00000A"/>
            </w:tcBorders>
            <w:vAlign w:val="center"/>
          </w:tcPr>
          <w:p w14:paraId="5D357996" w14:textId="77777777" w:rsidR="00353386" w:rsidRPr="00D23120" w:rsidRDefault="00353386" w:rsidP="0072182D">
            <w:pPr>
              <w:spacing w:after="0" w:line="240" w:lineRule="auto"/>
              <w:rPr>
                <w:rFonts w:ascii="Times New Roman" w:hAnsi="Times New Roman"/>
                <w:sz w:val="22"/>
              </w:rPr>
            </w:pPr>
          </w:p>
        </w:tc>
      </w:tr>
      <w:tr w:rsidR="00834A8F" w:rsidRPr="00D23120" w14:paraId="6A73CE83"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3D900647" w14:textId="56DA76F6" w:rsidR="00834A8F" w:rsidRPr="00D23120" w:rsidRDefault="00834A8F" w:rsidP="0072182D">
            <w:pPr>
              <w:spacing w:after="0" w:line="240" w:lineRule="auto"/>
              <w:rPr>
                <w:rFonts w:ascii="Times New Roman" w:hAnsi="Times New Roman"/>
                <w:b/>
                <w:sz w:val="22"/>
              </w:rPr>
            </w:pPr>
            <w:r w:rsidRPr="00D23120">
              <w:rPr>
                <w:rFonts w:ascii="Times New Roman" w:hAnsi="Times New Roman"/>
                <w:b/>
                <w:sz w:val="22"/>
              </w:rPr>
              <w:t xml:space="preserve">Wyceny </w:t>
            </w:r>
            <w:r w:rsidR="00CF1F5F" w:rsidRPr="00D23120">
              <w:rPr>
                <w:rFonts w:ascii="Times New Roman" w:hAnsi="Times New Roman"/>
                <w:b/>
                <w:sz w:val="22"/>
              </w:rPr>
              <w:t xml:space="preserve">dla </w:t>
            </w:r>
            <w:r w:rsidRPr="00D23120">
              <w:rPr>
                <w:rFonts w:ascii="Times New Roman" w:hAnsi="Times New Roman"/>
                <w:b/>
                <w:sz w:val="22"/>
              </w:rPr>
              <w:t>opcj</w:t>
            </w:r>
            <w:r w:rsidR="00CF1F5F" w:rsidRPr="00D23120">
              <w:rPr>
                <w:rFonts w:ascii="Times New Roman" w:hAnsi="Times New Roman"/>
                <w:b/>
                <w:sz w:val="22"/>
              </w:rPr>
              <w:t>i</w:t>
            </w:r>
            <w:r w:rsidRPr="00D23120">
              <w:rPr>
                <w:rFonts w:ascii="Times New Roman" w:hAnsi="Times New Roman"/>
                <w:b/>
                <w:sz w:val="22"/>
              </w:rPr>
              <w:t>: wymagane dla kompletności oferty</w:t>
            </w:r>
            <w:r w:rsidR="00B33EE8" w:rsidRPr="00D23120">
              <w:rPr>
                <w:rFonts w:ascii="Times New Roman" w:hAnsi="Times New Roman"/>
                <w:b/>
                <w:sz w:val="22"/>
              </w:rPr>
              <w:t xml:space="preserve"> </w:t>
            </w:r>
            <w:r w:rsidR="00B33EE8" w:rsidRPr="00D23120">
              <w:rPr>
                <w:rFonts w:ascii="Times New Roman" w:hAnsi="Times New Roman"/>
                <w:bCs/>
                <w:sz w:val="22"/>
              </w:rPr>
              <w:t>(zastosować wymogi normatywne rozwiązań jak przedstawiono w PFU dla sieci elektrycznych, w tym przyłączy)</w:t>
            </w:r>
            <w:r w:rsidRPr="00D23120">
              <w:rPr>
                <w:rFonts w:ascii="Times New Roman" w:hAnsi="Times New Roman"/>
                <w:bCs/>
                <w:sz w:val="22"/>
              </w:rPr>
              <w:t>:</w:t>
            </w:r>
          </w:p>
          <w:p w14:paraId="53668715" w14:textId="77777777" w:rsidR="00834A8F" w:rsidRPr="00D23120" w:rsidRDefault="00834A8F" w:rsidP="0072182D">
            <w:pPr>
              <w:spacing w:after="0" w:line="240" w:lineRule="auto"/>
              <w:rPr>
                <w:rFonts w:ascii="Times New Roman" w:hAnsi="Times New Roman"/>
                <w:bCs/>
                <w:sz w:val="22"/>
              </w:rPr>
            </w:pPr>
          </w:p>
          <w:p w14:paraId="42755231" w14:textId="7C10F3BC" w:rsidR="00834A8F" w:rsidRPr="00D23120" w:rsidRDefault="00834A8F" w:rsidP="0072182D">
            <w:pPr>
              <w:spacing w:after="0" w:line="240" w:lineRule="auto"/>
              <w:rPr>
                <w:rFonts w:ascii="Times New Roman" w:hAnsi="Times New Roman"/>
                <w:b/>
                <w:sz w:val="22"/>
                <w:u w:val="single"/>
              </w:rPr>
            </w:pPr>
            <w:r w:rsidRPr="00D23120">
              <w:rPr>
                <w:rFonts w:ascii="Times New Roman" w:hAnsi="Times New Roman"/>
                <w:b/>
                <w:sz w:val="22"/>
                <w:u w:val="single"/>
              </w:rPr>
              <w:t>Cena opcja 1</w:t>
            </w:r>
            <w:r w:rsidR="006C66B8" w:rsidRPr="00D23120">
              <w:rPr>
                <w:rFonts w:ascii="Times New Roman" w:hAnsi="Times New Roman"/>
                <w:b/>
                <w:sz w:val="22"/>
                <w:u w:val="single"/>
              </w:rPr>
              <w:t>a</w:t>
            </w:r>
            <w:r w:rsidRPr="00D23120">
              <w:rPr>
                <w:rFonts w:ascii="Times New Roman" w:hAnsi="Times New Roman"/>
                <w:b/>
                <w:sz w:val="22"/>
                <w:u w:val="single"/>
              </w:rPr>
              <w:t xml:space="preserve">: </w:t>
            </w:r>
          </w:p>
          <w:p w14:paraId="0535372C" w14:textId="1A2D7EB9" w:rsidR="00834A8F" w:rsidRPr="00D23120" w:rsidRDefault="00834A8F" w:rsidP="0072182D">
            <w:pPr>
              <w:spacing w:after="0" w:line="240" w:lineRule="auto"/>
              <w:rPr>
                <w:rFonts w:ascii="Times New Roman" w:hAnsi="Times New Roman"/>
                <w:bCs/>
                <w:sz w:val="22"/>
              </w:rPr>
            </w:pPr>
            <w:r w:rsidRPr="00D23120">
              <w:rPr>
                <w:rFonts w:ascii="Times New Roman" w:hAnsi="Times New Roman"/>
                <w:bCs/>
                <w:sz w:val="22"/>
              </w:rPr>
              <w:t xml:space="preserve">Zaprojektowanie z uzgodnieniem z operatorem sieci dystrybucyjnej </w:t>
            </w:r>
            <w:r w:rsidR="00DF510B" w:rsidRPr="00D23120">
              <w:rPr>
                <w:rFonts w:ascii="Times New Roman" w:hAnsi="Times New Roman"/>
                <w:bCs/>
                <w:sz w:val="22"/>
              </w:rPr>
              <w:t xml:space="preserve">i organami administracji </w:t>
            </w:r>
            <w:r w:rsidRPr="00D23120">
              <w:rPr>
                <w:rFonts w:ascii="Times New Roman" w:hAnsi="Times New Roman"/>
                <w:bCs/>
                <w:sz w:val="22"/>
              </w:rPr>
              <w:t xml:space="preserve">odrębnego zasilania </w:t>
            </w:r>
            <w:r w:rsidR="00E75687" w:rsidRPr="00D23120">
              <w:rPr>
                <w:rFonts w:ascii="Times New Roman" w:hAnsi="Times New Roman"/>
                <w:bCs/>
                <w:sz w:val="22"/>
              </w:rPr>
              <w:t xml:space="preserve">(moc </w:t>
            </w:r>
            <w:r w:rsidR="00CC42EA">
              <w:rPr>
                <w:rFonts w:ascii="Times New Roman" w:hAnsi="Times New Roman"/>
                <w:bCs/>
                <w:sz w:val="22"/>
              </w:rPr>
              <w:t xml:space="preserve">przyłączeniowa 250 kW, z czego </w:t>
            </w:r>
            <w:r w:rsidR="007C7B6A">
              <w:rPr>
                <w:rFonts w:ascii="Times New Roman" w:hAnsi="Times New Roman"/>
                <w:bCs/>
                <w:sz w:val="22"/>
              </w:rPr>
              <w:t xml:space="preserve">(jeśli Strony nie ustalą inaczej) moc </w:t>
            </w:r>
            <w:r w:rsidR="00E75687" w:rsidRPr="00D23120">
              <w:rPr>
                <w:rFonts w:ascii="Times New Roman" w:hAnsi="Times New Roman"/>
                <w:bCs/>
                <w:sz w:val="22"/>
              </w:rPr>
              <w:t xml:space="preserve">umowna </w:t>
            </w:r>
            <w:r w:rsidR="00CC42EA">
              <w:rPr>
                <w:rFonts w:ascii="Times New Roman" w:hAnsi="Times New Roman"/>
                <w:bCs/>
                <w:sz w:val="22"/>
              </w:rPr>
              <w:t>180</w:t>
            </w:r>
            <w:r w:rsidR="00CC42EA" w:rsidRPr="00D23120">
              <w:rPr>
                <w:rFonts w:ascii="Times New Roman" w:hAnsi="Times New Roman"/>
                <w:bCs/>
                <w:sz w:val="22"/>
              </w:rPr>
              <w:t xml:space="preserve"> </w:t>
            </w:r>
            <w:r w:rsidR="00E75687" w:rsidRPr="00D23120">
              <w:rPr>
                <w:rFonts w:ascii="Times New Roman" w:hAnsi="Times New Roman"/>
                <w:bCs/>
                <w:sz w:val="22"/>
              </w:rPr>
              <w:t xml:space="preserve">kW) </w:t>
            </w:r>
            <w:r w:rsidRPr="00D23120">
              <w:rPr>
                <w:rFonts w:ascii="Times New Roman" w:hAnsi="Times New Roman"/>
                <w:bCs/>
                <w:sz w:val="22"/>
              </w:rPr>
              <w:t xml:space="preserve">potrzeb własnych </w:t>
            </w:r>
            <w:r w:rsidR="00DF510B" w:rsidRPr="00D23120">
              <w:rPr>
                <w:rFonts w:ascii="Times New Roman" w:hAnsi="Times New Roman"/>
                <w:bCs/>
                <w:sz w:val="22"/>
              </w:rPr>
              <w:t xml:space="preserve">zasilania </w:t>
            </w:r>
            <w:r w:rsidR="00E75687" w:rsidRPr="00D23120">
              <w:rPr>
                <w:rFonts w:ascii="Times New Roman" w:hAnsi="Times New Roman"/>
                <w:bCs/>
                <w:sz w:val="22"/>
              </w:rPr>
              <w:t>Enea Nowa Energia</w:t>
            </w:r>
            <w:r w:rsidRPr="00D23120">
              <w:rPr>
                <w:rFonts w:ascii="Times New Roman" w:hAnsi="Times New Roman"/>
                <w:bCs/>
                <w:sz w:val="22"/>
              </w:rPr>
              <w:t xml:space="preserve"> Sp. z o.o. (wniosek o wydanie warunków przyłączenia,</w:t>
            </w:r>
            <w:r w:rsidR="00DF510B" w:rsidRPr="00D23120">
              <w:rPr>
                <w:rFonts w:ascii="Times New Roman" w:hAnsi="Times New Roman"/>
                <w:bCs/>
                <w:sz w:val="22"/>
              </w:rPr>
              <w:t xml:space="preserve"> pozyskanie decyzji administracyjnych na rzecz Zamawiającego,</w:t>
            </w:r>
            <w:r w:rsidR="00CF1F5F" w:rsidRPr="00D23120">
              <w:rPr>
                <w:rFonts w:ascii="Times New Roman" w:hAnsi="Times New Roman"/>
                <w:bCs/>
                <w:sz w:val="22"/>
              </w:rPr>
              <w:t xml:space="preserve"> w tym poprzedzającej decyzji o warunkach zabudowy, o ile uzyskanie jej będzie wymagane, </w:t>
            </w:r>
            <w:r w:rsidR="00DF510B" w:rsidRPr="00D23120">
              <w:rPr>
                <w:rFonts w:ascii="Times New Roman" w:hAnsi="Times New Roman"/>
                <w:bCs/>
                <w:sz w:val="22"/>
              </w:rPr>
              <w:t xml:space="preserve"> </w:t>
            </w:r>
            <w:r w:rsidR="00E75687" w:rsidRPr="00D23120">
              <w:rPr>
                <w:rFonts w:ascii="Times New Roman" w:hAnsi="Times New Roman"/>
                <w:bCs/>
                <w:sz w:val="22"/>
              </w:rPr>
              <w:t xml:space="preserve">zaprojektowanie, </w:t>
            </w:r>
            <w:r w:rsidRPr="00D23120">
              <w:rPr>
                <w:rFonts w:ascii="Times New Roman" w:hAnsi="Times New Roman"/>
                <w:bCs/>
                <w:sz w:val="22"/>
              </w:rPr>
              <w:t xml:space="preserve">uzgodnienie </w:t>
            </w:r>
            <w:r w:rsidR="00E75687" w:rsidRPr="00D23120">
              <w:rPr>
                <w:rFonts w:ascii="Times New Roman" w:hAnsi="Times New Roman"/>
                <w:bCs/>
                <w:sz w:val="22"/>
              </w:rPr>
              <w:t>warunków przyłączenia z operatorem i Zamawiającym, uzyskanie pozwolenia na budowę</w:t>
            </w:r>
            <w:r w:rsidR="00473A24" w:rsidRPr="00D23120">
              <w:rPr>
                <w:rFonts w:ascii="Times New Roman" w:hAnsi="Times New Roman"/>
                <w:bCs/>
                <w:sz w:val="22"/>
              </w:rPr>
              <w:t>, wykonanie projektu technicznego / wykonawczego</w:t>
            </w:r>
            <w:r w:rsidR="00E75687" w:rsidRPr="00D23120">
              <w:rPr>
                <w:rFonts w:ascii="Times New Roman" w:hAnsi="Times New Roman"/>
                <w:bCs/>
                <w:sz w:val="22"/>
              </w:rPr>
              <w:t>):</w:t>
            </w:r>
            <w:r w:rsidRPr="00D23120">
              <w:rPr>
                <w:rFonts w:ascii="Times New Roman" w:hAnsi="Times New Roman"/>
                <w:bCs/>
                <w:sz w:val="22"/>
              </w:rPr>
              <w:t xml:space="preserve"> </w:t>
            </w:r>
          </w:p>
          <w:p w14:paraId="0C0156C4" w14:textId="77777777" w:rsidR="00834A8F" w:rsidRPr="00D23120" w:rsidRDefault="00834A8F" w:rsidP="0072182D">
            <w:pPr>
              <w:spacing w:after="0" w:line="240" w:lineRule="auto"/>
              <w:rPr>
                <w:rFonts w:ascii="Times New Roman" w:hAnsi="Times New Roman"/>
                <w:b/>
                <w:sz w:val="22"/>
              </w:rPr>
            </w:pPr>
          </w:p>
          <w:p w14:paraId="57C2BF48" w14:textId="66DF11B7" w:rsidR="00834A8F" w:rsidRPr="00D23120" w:rsidRDefault="00834A8F" w:rsidP="0072182D">
            <w:pPr>
              <w:spacing w:after="0" w:line="240" w:lineRule="auto"/>
              <w:rPr>
                <w:rFonts w:ascii="Times New Roman" w:hAnsi="Times New Roman"/>
                <w:bCs/>
                <w:sz w:val="22"/>
              </w:rPr>
            </w:pPr>
            <w:r w:rsidRPr="00D23120">
              <w:rPr>
                <w:rFonts w:ascii="Times New Roman" w:hAnsi="Times New Roman"/>
                <w:bCs/>
                <w:sz w:val="22"/>
              </w:rPr>
              <w:t>(PLN netto, do dwóch miejsc po przecinku)</w:t>
            </w:r>
          </w:p>
          <w:p w14:paraId="7F7E68F7" w14:textId="77777777" w:rsidR="00834A8F" w:rsidRPr="00D23120" w:rsidRDefault="00834A8F" w:rsidP="0072182D">
            <w:pPr>
              <w:spacing w:after="0" w:line="240" w:lineRule="auto"/>
              <w:rPr>
                <w:rFonts w:ascii="Times New Roman" w:hAnsi="Times New Roman"/>
                <w:b/>
                <w:sz w:val="22"/>
              </w:rPr>
            </w:pPr>
          </w:p>
          <w:p w14:paraId="7AA295A4" w14:textId="1C28A461" w:rsidR="00E75687" w:rsidRPr="00D23120" w:rsidRDefault="00E75687" w:rsidP="00E75687">
            <w:pPr>
              <w:spacing w:after="0" w:line="240" w:lineRule="auto"/>
              <w:rPr>
                <w:rFonts w:ascii="Times New Roman" w:hAnsi="Times New Roman"/>
                <w:b/>
                <w:sz w:val="22"/>
                <w:u w:val="single"/>
              </w:rPr>
            </w:pPr>
            <w:r w:rsidRPr="00D23120">
              <w:rPr>
                <w:rFonts w:ascii="Times New Roman" w:hAnsi="Times New Roman"/>
                <w:b/>
                <w:sz w:val="22"/>
                <w:u w:val="single"/>
              </w:rPr>
              <w:t xml:space="preserve">Cena opcja 1b: </w:t>
            </w:r>
          </w:p>
          <w:p w14:paraId="21C1F7A8" w14:textId="2FAC9084" w:rsidR="00E75687" w:rsidRPr="00D23120" w:rsidRDefault="00E75687" w:rsidP="0072182D">
            <w:pPr>
              <w:spacing w:after="0" w:line="240" w:lineRule="auto"/>
              <w:rPr>
                <w:rFonts w:ascii="Times New Roman" w:hAnsi="Times New Roman"/>
                <w:bCs/>
                <w:sz w:val="22"/>
              </w:rPr>
            </w:pPr>
            <w:r w:rsidRPr="00D23120">
              <w:rPr>
                <w:rFonts w:ascii="Times New Roman" w:hAnsi="Times New Roman"/>
                <w:bCs/>
                <w:sz w:val="22"/>
              </w:rPr>
              <w:t>Wykonanie przyłącza SN i stacji transformatorowej o mocy przyłączeniowej 250 kW</w:t>
            </w:r>
            <w:r w:rsidR="00CC42EA">
              <w:rPr>
                <w:rFonts w:ascii="Times New Roman" w:hAnsi="Times New Roman"/>
                <w:bCs/>
                <w:sz w:val="22"/>
              </w:rPr>
              <w:t>, z czego (jeśli Strony nie ustalą inaczej)</w:t>
            </w:r>
            <w:r w:rsidR="007C7B6A">
              <w:rPr>
                <w:rFonts w:ascii="Times New Roman" w:hAnsi="Times New Roman"/>
                <w:bCs/>
                <w:sz w:val="22"/>
              </w:rPr>
              <w:t xml:space="preserve"> moc</w:t>
            </w:r>
            <w:r w:rsidR="00CC42EA">
              <w:rPr>
                <w:rFonts w:ascii="Times New Roman" w:hAnsi="Times New Roman"/>
                <w:bCs/>
                <w:sz w:val="22"/>
              </w:rPr>
              <w:t xml:space="preserve"> umowna 180 kW</w:t>
            </w:r>
            <w:r w:rsidRPr="00D23120">
              <w:rPr>
                <w:rFonts w:ascii="Times New Roman" w:hAnsi="Times New Roman"/>
                <w:bCs/>
                <w:sz w:val="22"/>
              </w:rPr>
              <w:t xml:space="preserve"> zasilających potrzeby własne wraz z przeorganizowaniem zasilania potrzeb własnych Enea Nowa Energia Sp. z o.o. zmieniając </w:t>
            </w:r>
            <w:r w:rsidR="00031274" w:rsidRPr="00D23120">
              <w:rPr>
                <w:rFonts w:ascii="Times New Roman" w:hAnsi="Times New Roman"/>
                <w:bCs/>
                <w:sz w:val="22"/>
              </w:rPr>
              <w:t>zasady</w:t>
            </w:r>
            <w:r w:rsidRPr="00D23120">
              <w:rPr>
                <w:rFonts w:ascii="Times New Roman" w:hAnsi="Times New Roman"/>
                <w:bCs/>
                <w:sz w:val="22"/>
              </w:rPr>
              <w:t xml:space="preserve"> zasilania z dwukierunkowego opisanego w PFU na wyodrębnione zasilanie wszystkich potrzeb Enea Nowa Energia Sp. z o.o. z projektowanego odrębnego przyłącza, pozostawiając zasilanie z istniejącego przyłącza i adaptowanej pod nową jednostkę kogeneracji istniejącej stacji transformatorowej pod wyłączne potrzeby zasilania potrzeb ENEBIOGAZ 1 Sp. z o.o.)</w:t>
            </w:r>
            <w:r w:rsidR="00DF510B" w:rsidRPr="00D23120">
              <w:rPr>
                <w:rFonts w:ascii="Times New Roman" w:hAnsi="Times New Roman"/>
                <w:bCs/>
                <w:sz w:val="22"/>
              </w:rPr>
              <w:t>. Do ceny nie wliczamy służebności przesyłania.</w:t>
            </w:r>
            <w:r w:rsidR="00031274" w:rsidRPr="00D23120">
              <w:rPr>
                <w:rFonts w:ascii="Times New Roman" w:hAnsi="Times New Roman"/>
                <w:bCs/>
                <w:sz w:val="22"/>
              </w:rPr>
              <w:t xml:space="preserve"> Cena winna zawierać zmianę rzeczową zasilania potrzeb własnych poprzez </w:t>
            </w:r>
            <w:r w:rsidR="00031274" w:rsidRPr="00D23120">
              <w:rPr>
                <w:rFonts w:ascii="Times New Roman" w:hAnsi="Times New Roman"/>
                <w:bCs/>
                <w:sz w:val="22"/>
              </w:rPr>
              <w:lastRenderedPageBreak/>
              <w:t xml:space="preserve">odpowiednie modyfikacje </w:t>
            </w:r>
            <w:r w:rsidR="002C4EA2" w:rsidRPr="00D23120">
              <w:rPr>
                <w:rFonts w:ascii="Times New Roman" w:hAnsi="Times New Roman"/>
                <w:bCs/>
                <w:sz w:val="22"/>
              </w:rPr>
              <w:t xml:space="preserve">sieci technicznych, w tym </w:t>
            </w:r>
            <w:r w:rsidR="00031274" w:rsidRPr="00D23120">
              <w:rPr>
                <w:rFonts w:ascii="Times New Roman" w:hAnsi="Times New Roman"/>
                <w:bCs/>
                <w:sz w:val="22"/>
              </w:rPr>
              <w:t>tras kablowych.</w:t>
            </w:r>
          </w:p>
          <w:p w14:paraId="1ACE9809" w14:textId="77777777" w:rsidR="00E75687" w:rsidRPr="00D23120" w:rsidRDefault="00E75687" w:rsidP="00E75687">
            <w:pPr>
              <w:spacing w:after="0" w:line="240" w:lineRule="auto"/>
              <w:rPr>
                <w:rFonts w:ascii="Times New Roman" w:hAnsi="Times New Roman"/>
                <w:bCs/>
                <w:sz w:val="22"/>
              </w:rPr>
            </w:pPr>
          </w:p>
          <w:p w14:paraId="7D180265" w14:textId="30968DE7" w:rsidR="00E75687" w:rsidRPr="00D23120" w:rsidRDefault="00E75687" w:rsidP="00E75687">
            <w:pPr>
              <w:spacing w:after="0" w:line="240" w:lineRule="auto"/>
              <w:rPr>
                <w:rFonts w:ascii="Times New Roman" w:hAnsi="Times New Roman"/>
                <w:bCs/>
                <w:sz w:val="22"/>
              </w:rPr>
            </w:pPr>
            <w:r w:rsidRPr="00D23120">
              <w:rPr>
                <w:rFonts w:ascii="Times New Roman" w:hAnsi="Times New Roman"/>
                <w:bCs/>
                <w:sz w:val="22"/>
              </w:rPr>
              <w:t>(PLN netto, do dwóch miejsc po przecinku)</w:t>
            </w:r>
          </w:p>
          <w:p w14:paraId="37EE650C" w14:textId="77777777" w:rsidR="00E75687" w:rsidRPr="00D23120" w:rsidRDefault="00E75687" w:rsidP="0072182D">
            <w:pPr>
              <w:spacing w:after="0" w:line="240" w:lineRule="auto"/>
              <w:rPr>
                <w:rFonts w:ascii="Times New Roman" w:hAnsi="Times New Roman"/>
                <w:b/>
                <w:sz w:val="22"/>
              </w:rPr>
            </w:pPr>
          </w:p>
          <w:p w14:paraId="70BB0C32" w14:textId="6F7C8685" w:rsidR="00834A8F" w:rsidRPr="00843863" w:rsidRDefault="00834A8F" w:rsidP="0072182D">
            <w:pPr>
              <w:spacing w:after="0" w:line="240" w:lineRule="auto"/>
              <w:rPr>
                <w:rFonts w:ascii="Times New Roman" w:hAnsi="Times New Roman"/>
                <w:b/>
                <w:strike/>
                <w:sz w:val="22"/>
                <w:u w:val="single"/>
              </w:rPr>
            </w:pPr>
            <w:r w:rsidRPr="00843863">
              <w:rPr>
                <w:rFonts w:ascii="Times New Roman" w:hAnsi="Times New Roman"/>
                <w:b/>
                <w:strike/>
                <w:sz w:val="22"/>
                <w:u w:val="single"/>
              </w:rPr>
              <w:t>Cena Opcja 2:</w:t>
            </w:r>
          </w:p>
          <w:p w14:paraId="7DAAC049" w14:textId="4934CC8F" w:rsidR="00834A8F" w:rsidRPr="00843863" w:rsidRDefault="00834A8F" w:rsidP="0072182D">
            <w:pPr>
              <w:spacing w:after="0" w:line="240" w:lineRule="auto"/>
              <w:rPr>
                <w:rFonts w:ascii="Times New Roman" w:hAnsi="Times New Roman"/>
                <w:bCs/>
                <w:strike/>
                <w:sz w:val="22"/>
              </w:rPr>
            </w:pPr>
            <w:r w:rsidRPr="00843863">
              <w:rPr>
                <w:rFonts w:ascii="Times New Roman" w:hAnsi="Times New Roman"/>
                <w:bCs/>
                <w:strike/>
                <w:sz w:val="22"/>
              </w:rPr>
              <w:t xml:space="preserve">Przygotowanie </w:t>
            </w:r>
            <w:r w:rsidR="00084C95" w:rsidRPr="00843863">
              <w:rPr>
                <w:rFonts w:ascii="Times New Roman" w:hAnsi="Times New Roman"/>
                <w:bCs/>
                <w:strike/>
                <w:sz w:val="22"/>
              </w:rPr>
              <w:t xml:space="preserve">kompletnego </w:t>
            </w:r>
            <w:r w:rsidRPr="00843863">
              <w:rPr>
                <w:rFonts w:ascii="Times New Roman" w:hAnsi="Times New Roman"/>
                <w:bCs/>
                <w:strike/>
                <w:sz w:val="22"/>
              </w:rPr>
              <w:t xml:space="preserve">wniosku o wydanie warunków zabudowy w zakresie rzeczowym przypisanym do ENEBIOGAZ 1 </w:t>
            </w:r>
            <w:r w:rsidR="00E75687" w:rsidRPr="00843863">
              <w:rPr>
                <w:rFonts w:ascii="Times New Roman" w:hAnsi="Times New Roman"/>
                <w:bCs/>
                <w:strike/>
                <w:sz w:val="22"/>
              </w:rPr>
              <w:t xml:space="preserve">Sp. z o.o. </w:t>
            </w:r>
            <w:r w:rsidRPr="00843863">
              <w:rPr>
                <w:rFonts w:ascii="Times New Roman" w:hAnsi="Times New Roman"/>
                <w:bCs/>
                <w:strike/>
                <w:sz w:val="22"/>
              </w:rPr>
              <w:t>wraz z skoordynowaniem uzyskania warunków zabudowy, który to zakres wliczony jest w wycenie Etapu 1 niezależnie.</w:t>
            </w:r>
          </w:p>
          <w:p w14:paraId="4485C0A0" w14:textId="77777777" w:rsidR="00834A8F" w:rsidRPr="00843863" w:rsidRDefault="00834A8F" w:rsidP="0072182D">
            <w:pPr>
              <w:spacing w:after="0" w:line="240" w:lineRule="auto"/>
              <w:rPr>
                <w:rFonts w:ascii="Times New Roman" w:hAnsi="Times New Roman"/>
                <w:bCs/>
                <w:strike/>
                <w:sz w:val="22"/>
              </w:rPr>
            </w:pPr>
          </w:p>
          <w:p w14:paraId="78C53CC9" w14:textId="77777777" w:rsidR="00834A8F" w:rsidRPr="00843863" w:rsidRDefault="00834A8F" w:rsidP="00834A8F">
            <w:pPr>
              <w:spacing w:after="0" w:line="240" w:lineRule="auto"/>
              <w:rPr>
                <w:rFonts w:ascii="Times New Roman" w:hAnsi="Times New Roman"/>
                <w:bCs/>
                <w:strike/>
                <w:sz w:val="22"/>
              </w:rPr>
            </w:pPr>
            <w:r w:rsidRPr="00843863">
              <w:rPr>
                <w:rFonts w:ascii="Times New Roman" w:hAnsi="Times New Roman"/>
                <w:bCs/>
                <w:strike/>
                <w:sz w:val="22"/>
              </w:rPr>
              <w:t>(PLN netto, do dwóch miejsc po przecinku)</w:t>
            </w:r>
          </w:p>
          <w:p w14:paraId="612ADA16" w14:textId="77777777" w:rsidR="00834A8F" w:rsidRPr="00D23120" w:rsidRDefault="00834A8F" w:rsidP="0072182D">
            <w:pPr>
              <w:spacing w:after="0" w:line="240" w:lineRule="auto"/>
              <w:rPr>
                <w:rFonts w:ascii="Times New Roman" w:hAnsi="Times New Roman"/>
                <w:bCs/>
                <w:sz w:val="22"/>
              </w:rPr>
            </w:pPr>
          </w:p>
          <w:p w14:paraId="46B26141" w14:textId="28EF7430" w:rsidR="00834A8F" w:rsidRPr="00D23120" w:rsidRDefault="00834A8F" w:rsidP="00834A8F">
            <w:pPr>
              <w:spacing w:after="0" w:line="240" w:lineRule="auto"/>
              <w:rPr>
                <w:rFonts w:ascii="Times New Roman" w:hAnsi="Times New Roman"/>
                <w:b/>
                <w:sz w:val="22"/>
                <w:u w:val="single"/>
              </w:rPr>
            </w:pPr>
            <w:r w:rsidRPr="00D23120">
              <w:rPr>
                <w:rFonts w:ascii="Times New Roman" w:hAnsi="Times New Roman"/>
                <w:b/>
                <w:sz w:val="22"/>
                <w:u w:val="single"/>
              </w:rPr>
              <w:t xml:space="preserve">Cena Opcja </w:t>
            </w:r>
            <w:r w:rsidR="00843863">
              <w:rPr>
                <w:rFonts w:ascii="Times New Roman" w:hAnsi="Times New Roman"/>
                <w:b/>
                <w:sz w:val="22"/>
                <w:u w:val="single"/>
              </w:rPr>
              <w:t>2</w:t>
            </w:r>
            <w:r w:rsidRPr="00D23120">
              <w:rPr>
                <w:rFonts w:ascii="Times New Roman" w:hAnsi="Times New Roman"/>
                <w:b/>
                <w:sz w:val="22"/>
                <w:u w:val="single"/>
              </w:rPr>
              <w:t>:</w:t>
            </w:r>
          </w:p>
          <w:p w14:paraId="4449DD85" w14:textId="282CCEAE" w:rsidR="00834A8F" w:rsidRPr="00D23120" w:rsidRDefault="00834A8F" w:rsidP="00834A8F">
            <w:pPr>
              <w:spacing w:after="0" w:line="240" w:lineRule="auto"/>
              <w:rPr>
                <w:rFonts w:ascii="Times New Roman" w:hAnsi="Times New Roman"/>
                <w:bCs/>
                <w:sz w:val="22"/>
              </w:rPr>
            </w:pPr>
            <w:r w:rsidRPr="00D23120">
              <w:rPr>
                <w:rFonts w:ascii="Times New Roman" w:hAnsi="Times New Roman"/>
                <w:bCs/>
                <w:sz w:val="22"/>
              </w:rPr>
              <w:t xml:space="preserve">Przygotowanie </w:t>
            </w:r>
            <w:r w:rsidR="00084C95" w:rsidRPr="00D23120">
              <w:rPr>
                <w:rFonts w:ascii="Times New Roman" w:hAnsi="Times New Roman"/>
                <w:bCs/>
                <w:sz w:val="22"/>
              </w:rPr>
              <w:t xml:space="preserve">kompletnego </w:t>
            </w:r>
            <w:r w:rsidRPr="00D23120">
              <w:rPr>
                <w:rFonts w:ascii="Times New Roman" w:hAnsi="Times New Roman"/>
                <w:bCs/>
                <w:sz w:val="22"/>
              </w:rPr>
              <w:t xml:space="preserve">wniosku o wydanie warunków przyłączenia do sieci </w:t>
            </w:r>
            <w:r w:rsidR="00084C95" w:rsidRPr="00D23120">
              <w:rPr>
                <w:rFonts w:ascii="Times New Roman" w:hAnsi="Times New Roman"/>
                <w:bCs/>
                <w:sz w:val="22"/>
              </w:rPr>
              <w:t xml:space="preserve">dla źródła wytwórczego z jednostką kogeneracji o mocy elektrycznej zainstalowanej 999 kW na biogaz rolniczy (przyłącze dwukierunkowe) </w:t>
            </w:r>
            <w:r w:rsidRPr="00D23120">
              <w:rPr>
                <w:rFonts w:ascii="Times New Roman" w:hAnsi="Times New Roman"/>
                <w:bCs/>
                <w:sz w:val="22"/>
              </w:rPr>
              <w:t xml:space="preserve">w zakresie rzeczowym przypisanym do ENEBIOGAZ 1 </w:t>
            </w:r>
            <w:r w:rsidR="00E75687" w:rsidRPr="00D23120">
              <w:rPr>
                <w:rFonts w:ascii="Times New Roman" w:hAnsi="Times New Roman"/>
                <w:bCs/>
                <w:sz w:val="22"/>
              </w:rPr>
              <w:t xml:space="preserve">Sp. z o.o. </w:t>
            </w:r>
            <w:r w:rsidRPr="00D23120">
              <w:rPr>
                <w:rFonts w:ascii="Times New Roman" w:hAnsi="Times New Roman"/>
                <w:bCs/>
                <w:sz w:val="22"/>
              </w:rPr>
              <w:t>wraz z skoordynowaniem uzyskania warunków przyłączenia, który to zakres wliczony jest w wycenie Etapu 1 niezależnie.</w:t>
            </w:r>
          </w:p>
          <w:p w14:paraId="60C4082A" w14:textId="77777777" w:rsidR="00834A8F" w:rsidRPr="00D23120" w:rsidRDefault="00834A8F" w:rsidP="00834A8F">
            <w:pPr>
              <w:spacing w:after="0" w:line="240" w:lineRule="auto"/>
              <w:rPr>
                <w:rFonts w:ascii="Times New Roman" w:hAnsi="Times New Roman"/>
                <w:bCs/>
                <w:sz w:val="22"/>
              </w:rPr>
            </w:pPr>
          </w:p>
          <w:p w14:paraId="5B7A0CB9" w14:textId="77777777" w:rsidR="00834A8F" w:rsidRPr="00D23120" w:rsidRDefault="00834A8F" w:rsidP="00834A8F">
            <w:pPr>
              <w:spacing w:after="0" w:line="240" w:lineRule="auto"/>
              <w:rPr>
                <w:rFonts w:ascii="Times New Roman" w:hAnsi="Times New Roman"/>
                <w:bCs/>
                <w:sz w:val="22"/>
              </w:rPr>
            </w:pPr>
            <w:r w:rsidRPr="00D23120">
              <w:rPr>
                <w:rFonts w:ascii="Times New Roman" w:hAnsi="Times New Roman"/>
                <w:bCs/>
                <w:sz w:val="22"/>
              </w:rPr>
              <w:t>(PLN netto, do dwóch miejsc po przecinku)</w:t>
            </w:r>
          </w:p>
          <w:p w14:paraId="15D59147" w14:textId="5E843408" w:rsidR="00834A8F" w:rsidRPr="00D23120" w:rsidRDefault="00834A8F" w:rsidP="0072182D">
            <w:pPr>
              <w:spacing w:after="0" w:line="240" w:lineRule="auto"/>
              <w:rPr>
                <w:rFonts w:ascii="Times New Roman" w:hAnsi="Times New Roman"/>
                <w:b/>
                <w:sz w:val="22"/>
              </w:rPr>
            </w:pPr>
          </w:p>
        </w:tc>
        <w:tc>
          <w:tcPr>
            <w:tcW w:w="1772" w:type="pct"/>
            <w:tcBorders>
              <w:top w:val="outset" w:sz="6" w:space="0" w:color="00000A"/>
              <w:left w:val="outset" w:sz="6" w:space="0" w:color="00000A"/>
              <w:bottom w:val="outset" w:sz="6" w:space="0" w:color="00000A"/>
              <w:right w:val="outset" w:sz="6" w:space="0" w:color="00000A"/>
            </w:tcBorders>
            <w:vAlign w:val="center"/>
          </w:tcPr>
          <w:p w14:paraId="5A491E00" w14:textId="41CB439E" w:rsidR="00834A8F" w:rsidRPr="00D23120" w:rsidRDefault="00834A8F" w:rsidP="0072182D">
            <w:pPr>
              <w:spacing w:after="0" w:line="240" w:lineRule="auto"/>
              <w:rPr>
                <w:rFonts w:ascii="Times New Roman" w:hAnsi="Times New Roman"/>
                <w:sz w:val="22"/>
              </w:rPr>
            </w:pPr>
            <w:r w:rsidRPr="00D23120">
              <w:rPr>
                <w:rFonts w:ascii="Times New Roman" w:hAnsi="Times New Roman"/>
                <w:sz w:val="22"/>
              </w:rPr>
              <w:lastRenderedPageBreak/>
              <w:t>Opcja 1</w:t>
            </w:r>
            <w:r w:rsidR="00E75687" w:rsidRPr="00D23120">
              <w:rPr>
                <w:rFonts w:ascii="Times New Roman" w:hAnsi="Times New Roman"/>
                <w:sz w:val="22"/>
              </w:rPr>
              <w:t>a (Etap 1, Enea Nowa Energia Sp. z o.o.)</w:t>
            </w:r>
            <w:r w:rsidRPr="00D23120">
              <w:rPr>
                <w:rFonts w:ascii="Times New Roman" w:hAnsi="Times New Roman"/>
                <w:sz w:val="22"/>
              </w:rPr>
              <w:t>: …..</w:t>
            </w:r>
            <w:r w:rsidR="00E75687" w:rsidRPr="00D23120">
              <w:rPr>
                <w:rFonts w:ascii="Times New Roman" w:hAnsi="Times New Roman"/>
                <w:sz w:val="22"/>
              </w:rPr>
              <w:t xml:space="preserve"> zł netto</w:t>
            </w:r>
          </w:p>
          <w:p w14:paraId="71F618F0" w14:textId="77777777" w:rsidR="00834A8F" w:rsidRPr="00D23120" w:rsidRDefault="00834A8F" w:rsidP="0072182D">
            <w:pPr>
              <w:spacing w:after="0" w:line="240" w:lineRule="auto"/>
              <w:rPr>
                <w:rFonts w:ascii="Times New Roman" w:hAnsi="Times New Roman"/>
                <w:sz w:val="22"/>
              </w:rPr>
            </w:pPr>
          </w:p>
          <w:p w14:paraId="4DFE3D98" w14:textId="77777777" w:rsidR="00E75687" w:rsidRPr="00D23120" w:rsidRDefault="00E75687" w:rsidP="0072182D">
            <w:pPr>
              <w:spacing w:after="0" w:line="240" w:lineRule="auto"/>
              <w:rPr>
                <w:rFonts w:ascii="Times New Roman" w:hAnsi="Times New Roman"/>
                <w:sz w:val="22"/>
              </w:rPr>
            </w:pPr>
          </w:p>
          <w:p w14:paraId="746E83B9" w14:textId="64F54021" w:rsidR="00E75687" w:rsidRPr="00D23120" w:rsidRDefault="00E75687" w:rsidP="00E75687">
            <w:pPr>
              <w:spacing w:after="0" w:line="240" w:lineRule="auto"/>
              <w:rPr>
                <w:rFonts w:ascii="Times New Roman" w:hAnsi="Times New Roman"/>
                <w:sz w:val="22"/>
              </w:rPr>
            </w:pPr>
            <w:r w:rsidRPr="00D23120">
              <w:rPr>
                <w:rFonts w:ascii="Times New Roman" w:hAnsi="Times New Roman"/>
                <w:sz w:val="22"/>
              </w:rPr>
              <w:t>Opcja 1b (Etap 2, Enea Nowa Energia Sp. z o.o.</w:t>
            </w:r>
            <w:r w:rsidR="00CF1F5F" w:rsidRPr="00D23120">
              <w:rPr>
                <w:rFonts w:ascii="Times New Roman" w:hAnsi="Times New Roman"/>
                <w:sz w:val="22"/>
              </w:rPr>
              <w:t>):  ….</w:t>
            </w:r>
            <w:r w:rsidRPr="00D23120">
              <w:rPr>
                <w:rFonts w:ascii="Times New Roman" w:hAnsi="Times New Roman"/>
                <w:sz w:val="22"/>
              </w:rPr>
              <w:t>. zł netto</w:t>
            </w:r>
          </w:p>
          <w:p w14:paraId="2F63BF29" w14:textId="77777777" w:rsidR="00834A8F" w:rsidRPr="00D23120" w:rsidRDefault="00834A8F" w:rsidP="0072182D">
            <w:pPr>
              <w:spacing w:after="0" w:line="240" w:lineRule="auto"/>
              <w:rPr>
                <w:rFonts w:ascii="Times New Roman" w:hAnsi="Times New Roman"/>
                <w:sz w:val="22"/>
              </w:rPr>
            </w:pPr>
          </w:p>
          <w:p w14:paraId="6B30FA5D" w14:textId="77777777" w:rsidR="00E75687" w:rsidRPr="00D23120" w:rsidRDefault="00E75687" w:rsidP="0072182D">
            <w:pPr>
              <w:spacing w:after="0" w:line="240" w:lineRule="auto"/>
              <w:rPr>
                <w:rFonts w:ascii="Times New Roman" w:hAnsi="Times New Roman"/>
                <w:sz w:val="22"/>
              </w:rPr>
            </w:pPr>
          </w:p>
          <w:p w14:paraId="7B4EC8D0" w14:textId="75B5DAE3" w:rsidR="00834A8F" w:rsidRPr="00D23120" w:rsidRDefault="00834A8F" w:rsidP="0072182D">
            <w:pPr>
              <w:spacing w:after="0" w:line="240" w:lineRule="auto"/>
              <w:rPr>
                <w:rFonts w:ascii="Times New Roman" w:hAnsi="Times New Roman"/>
                <w:sz w:val="22"/>
              </w:rPr>
            </w:pPr>
            <w:r w:rsidRPr="00D23120">
              <w:rPr>
                <w:rFonts w:ascii="Times New Roman" w:hAnsi="Times New Roman"/>
                <w:sz w:val="22"/>
              </w:rPr>
              <w:t>Opcja 2</w:t>
            </w:r>
            <w:r w:rsidR="00E75687" w:rsidRPr="00D23120">
              <w:rPr>
                <w:rFonts w:ascii="Times New Roman" w:hAnsi="Times New Roman"/>
                <w:sz w:val="22"/>
              </w:rPr>
              <w:t xml:space="preserve"> (Etap 1, ENEBIOGAZ 1 Sp. z o.o.)</w:t>
            </w:r>
            <w:r w:rsidRPr="00D23120">
              <w:rPr>
                <w:rFonts w:ascii="Times New Roman" w:hAnsi="Times New Roman"/>
                <w:sz w:val="22"/>
              </w:rPr>
              <w:t>: ….</w:t>
            </w:r>
            <w:r w:rsidR="00E75687" w:rsidRPr="00D23120">
              <w:rPr>
                <w:rFonts w:ascii="Times New Roman" w:hAnsi="Times New Roman"/>
                <w:sz w:val="22"/>
              </w:rPr>
              <w:t xml:space="preserve"> zł netto</w:t>
            </w:r>
          </w:p>
          <w:p w14:paraId="67696ADB" w14:textId="77777777" w:rsidR="00834A8F" w:rsidRPr="00D23120" w:rsidRDefault="00834A8F" w:rsidP="0072182D">
            <w:pPr>
              <w:spacing w:after="0" w:line="240" w:lineRule="auto"/>
              <w:rPr>
                <w:rFonts w:ascii="Times New Roman" w:hAnsi="Times New Roman"/>
                <w:sz w:val="22"/>
              </w:rPr>
            </w:pPr>
          </w:p>
          <w:p w14:paraId="33C6F033" w14:textId="77777777" w:rsidR="00834A8F" w:rsidRPr="00D23120" w:rsidRDefault="00834A8F" w:rsidP="0072182D">
            <w:pPr>
              <w:spacing w:after="0" w:line="240" w:lineRule="auto"/>
              <w:rPr>
                <w:rFonts w:ascii="Times New Roman" w:hAnsi="Times New Roman"/>
                <w:sz w:val="22"/>
              </w:rPr>
            </w:pPr>
          </w:p>
          <w:p w14:paraId="50E4D8A9" w14:textId="7D04DE4D" w:rsidR="00834A8F" w:rsidRPr="00843863" w:rsidRDefault="00834A8F" w:rsidP="0072182D">
            <w:pPr>
              <w:spacing w:after="0" w:line="240" w:lineRule="auto"/>
              <w:rPr>
                <w:rFonts w:ascii="Times New Roman" w:hAnsi="Times New Roman"/>
                <w:strike/>
                <w:sz w:val="22"/>
              </w:rPr>
            </w:pPr>
            <w:r w:rsidRPr="00843863">
              <w:rPr>
                <w:rFonts w:ascii="Times New Roman" w:hAnsi="Times New Roman"/>
                <w:strike/>
                <w:sz w:val="22"/>
              </w:rPr>
              <w:t>Opcja 3</w:t>
            </w:r>
            <w:r w:rsidR="00E75687" w:rsidRPr="00843863">
              <w:rPr>
                <w:rFonts w:ascii="Times New Roman" w:hAnsi="Times New Roman"/>
                <w:strike/>
                <w:sz w:val="22"/>
              </w:rPr>
              <w:t xml:space="preserve"> (Etap 1, ENEBIOGAZ 1 Sp. z o.o.)</w:t>
            </w:r>
            <w:r w:rsidRPr="00843863">
              <w:rPr>
                <w:rFonts w:ascii="Times New Roman" w:hAnsi="Times New Roman"/>
                <w:strike/>
                <w:sz w:val="22"/>
              </w:rPr>
              <w:t>: ….</w:t>
            </w:r>
            <w:r w:rsidR="00E75687" w:rsidRPr="00843863">
              <w:rPr>
                <w:rFonts w:ascii="Times New Roman" w:hAnsi="Times New Roman"/>
                <w:strike/>
                <w:sz w:val="22"/>
              </w:rPr>
              <w:t xml:space="preserve"> zł netto</w:t>
            </w:r>
          </w:p>
          <w:p w14:paraId="3D330C83" w14:textId="2B45062F" w:rsidR="00834A8F" w:rsidRPr="00D23120" w:rsidRDefault="00834A8F" w:rsidP="0072182D">
            <w:pPr>
              <w:spacing w:after="0" w:line="240" w:lineRule="auto"/>
              <w:rPr>
                <w:rFonts w:ascii="Times New Roman" w:hAnsi="Times New Roman"/>
                <w:sz w:val="22"/>
              </w:rPr>
            </w:pPr>
          </w:p>
        </w:tc>
      </w:tr>
    </w:tbl>
    <w:p w14:paraId="39B1A8C2" w14:textId="77777777" w:rsidR="0019346B" w:rsidRPr="00D23120" w:rsidRDefault="0019346B" w:rsidP="0019346B">
      <w:pPr>
        <w:shd w:val="clear" w:color="auto" w:fill="FFFFFF"/>
        <w:spacing w:after="0" w:line="240" w:lineRule="auto"/>
        <w:rPr>
          <w:rFonts w:ascii="Times New Roman" w:hAnsi="Times New Roman"/>
          <w:sz w:val="22"/>
        </w:rPr>
      </w:pPr>
    </w:p>
    <w:p w14:paraId="7368704D" w14:textId="77777777" w:rsidR="00187E54" w:rsidRPr="00D23120" w:rsidRDefault="00187E54" w:rsidP="00187E54">
      <w:pPr>
        <w:numPr>
          <w:ilvl w:val="0"/>
          <w:numId w:val="5"/>
        </w:numPr>
        <w:tabs>
          <w:tab w:val="left" w:pos="284"/>
        </w:tabs>
        <w:spacing w:before="120" w:after="120" w:line="276" w:lineRule="auto"/>
        <w:rPr>
          <w:rFonts w:eastAsia="Times New Roman" w:cs="Arial"/>
          <w:spacing w:val="-4"/>
          <w:sz w:val="20"/>
          <w:szCs w:val="20"/>
          <w:lang w:eastAsia="pl-PL"/>
        </w:rPr>
      </w:pPr>
      <w:r w:rsidRPr="00D23120">
        <w:rPr>
          <w:rFonts w:eastAsia="Times New Roman" w:cs="Arial"/>
          <w:b/>
          <w:bCs/>
          <w:spacing w:val="-4"/>
          <w:sz w:val="20"/>
          <w:szCs w:val="20"/>
          <w:lang w:eastAsia="pl-PL"/>
        </w:rPr>
        <w:t>Spełniamy warunki udziału w postępowaniu, tj.:</w:t>
      </w:r>
    </w:p>
    <w:p w14:paraId="08A93828"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posiadamy zdolność do występowania w obrocie gospodarczym;</w:t>
      </w:r>
    </w:p>
    <w:p w14:paraId="5EDC0582"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posiadamy uprawnienia do prowadzenia określonej działalności gospodarczej lub zawodowej, o ile wynika to z odrębnych przepisów;</w:t>
      </w:r>
      <w:r w:rsidRPr="00D23120" w:rsidDel="00015722">
        <w:rPr>
          <w:rFonts w:cs="Arial"/>
          <w:noProof/>
          <w:color w:val="000000"/>
          <w:spacing w:val="-3"/>
          <w:sz w:val="20"/>
          <w:szCs w:val="20"/>
        </w:rPr>
        <w:t xml:space="preserve"> </w:t>
      </w:r>
    </w:p>
    <w:p w14:paraId="39CC4829"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 xml:space="preserve">znajdujemy się w sytuacji ekonomicznej i finansowej zapewniającej zrealizowanie Zamówienia; </w:t>
      </w:r>
    </w:p>
    <w:p w14:paraId="6CF91100"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dysponujemy potencjałem technicznym oraz posiadamy osoby zdolne do wykonania Zamówienia;</w:t>
      </w:r>
    </w:p>
    <w:p w14:paraId="2A0E317A"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posiadamy niezbędną wiedzę i doświadczenie.</w:t>
      </w:r>
    </w:p>
    <w:p w14:paraId="16EF8C9F" w14:textId="77777777" w:rsidR="00187E54" w:rsidRPr="00D23120" w:rsidRDefault="00187E54" w:rsidP="00B15409">
      <w:pPr>
        <w:pStyle w:val="Nagwek2"/>
        <w:spacing w:before="0" w:after="0" w:line="240" w:lineRule="auto"/>
        <w:ind w:left="720"/>
        <w:rPr>
          <w:rFonts w:ascii="Times New Roman" w:hAnsi="Times New Roman"/>
          <w:bCs w:val="0"/>
          <w:i w:val="0"/>
          <w:iCs w:val="0"/>
          <w:sz w:val="22"/>
          <w:szCs w:val="22"/>
          <w:lang w:eastAsia="pl-PL"/>
        </w:rPr>
      </w:pPr>
    </w:p>
    <w:p w14:paraId="6FA3EE65" w14:textId="6CB92C90" w:rsidR="0019346B" w:rsidRPr="00D23120" w:rsidRDefault="0019346B" w:rsidP="009C60A9">
      <w:pPr>
        <w:pStyle w:val="Nagwek2"/>
        <w:numPr>
          <w:ilvl w:val="0"/>
          <w:numId w:val="5"/>
        </w:numPr>
        <w:spacing w:before="0" w:after="0" w:line="240" w:lineRule="auto"/>
        <w:rPr>
          <w:rFonts w:ascii="Times New Roman" w:hAnsi="Times New Roman"/>
          <w:bCs w:val="0"/>
          <w:i w:val="0"/>
          <w:iCs w:val="0"/>
          <w:sz w:val="22"/>
          <w:szCs w:val="22"/>
          <w:lang w:eastAsia="pl-PL"/>
        </w:rPr>
      </w:pPr>
      <w:r w:rsidRPr="00D23120">
        <w:rPr>
          <w:rFonts w:ascii="Times New Roman" w:hAnsi="Times New Roman"/>
          <w:bCs w:val="0"/>
          <w:i w:val="0"/>
          <w:iCs w:val="0"/>
          <w:sz w:val="22"/>
          <w:szCs w:val="22"/>
          <w:lang w:eastAsia="pl-PL"/>
        </w:rPr>
        <w:t>Oświadczeni</w:t>
      </w:r>
      <w:r w:rsidR="001017C1" w:rsidRPr="00D23120">
        <w:rPr>
          <w:rFonts w:ascii="Times New Roman" w:hAnsi="Times New Roman"/>
          <w:bCs w:val="0"/>
          <w:i w:val="0"/>
          <w:iCs w:val="0"/>
          <w:sz w:val="22"/>
          <w:szCs w:val="22"/>
          <w:lang w:eastAsia="pl-PL"/>
        </w:rPr>
        <w:t xml:space="preserve">a </w:t>
      </w:r>
      <w:r w:rsidRPr="00D23120">
        <w:rPr>
          <w:rFonts w:ascii="Times New Roman" w:hAnsi="Times New Roman"/>
          <w:bCs w:val="0"/>
          <w:i w:val="0"/>
          <w:iCs w:val="0"/>
          <w:sz w:val="22"/>
          <w:szCs w:val="22"/>
          <w:lang w:eastAsia="pl-PL"/>
        </w:rPr>
        <w:t>Wykonawcy:</w:t>
      </w:r>
    </w:p>
    <w:p w14:paraId="145E3F90" w14:textId="5E633514" w:rsidR="00A67DBC" w:rsidRPr="00D23120" w:rsidRDefault="0019346B" w:rsidP="009C60A9">
      <w:pPr>
        <w:pStyle w:val="Nagwek2"/>
        <w:numPr>
          <w:ilvl w:val="1"/>
          <w:numId w:val="5"/>
        </w:numPr>
        <w:spacing w:before="0" w:after="0" w:line="240" w:lineRule="auto"/>
        <w:rPr>
          <w:rFonts w:ascii="Times New Roman" w:hAnsi="Times New Roman"/>
          <w:b w:val="0"/>
          <w:i w:val="0"/>
          <w:iCs w:val="0"/>
          <w:sz w:val="22"/>
          <w:szCs w:val="22"/>
          <w:lang w:eastAsia="pl-PL"/>
        </w:rPr>
      </w:pPr>
      <w:bookmarkStart w:id="4" w:name="_Hlk149504560"/>
      <w:r w:rsidRPr="00D23120">
        <w:rPr>
          <w:rFonts w:ascii="Times New Roman" w:hAnsi="Times New Roman"/>
          <w:b w:val="0"/>
          <w:i w:val="0"/>
          <w:iCs w:val="0"/>
          <w:sz w:val="22"/>
          <w:szCs w:val="22"/>
          <w:lang w:eastAsia="pl-PL"/>
        </w:rPr>
        <w:t xml:space="preserve">Oświadczamy, że zapoznaliśmy się z </w:t>
      </w:r>
      <w:r w:rsidR="00EF4F8D" w:rsidRPr="00D23120">
        <w:rPr>
          <w:rFonts w:ascii="Times New Roman" w:hAnsi="Times New Roman"/>
          <w:b w:val="0"/>
          <w:i w:val="0"/>
          <w:iCs w:val="0"/>
          <w:sz w:val="22"/>
          <w:szCs w:val="22"/>
          <w:lang w:eastAsia="pl-PL"/>
        </w:rPr>
        <w:t>dokumentacją przetargową</w:t>
      </w:r>
      <w:r w:rsidRPr="00D23120">
        <w:rPr>
          <w:rFonts w:ascii="Times New Roman" w:hAnsi="Times New Roman"/>
          <w:b w:val="0"/>
          <w:i w:val="0"/>
          <w:iCs w:val="0"/>
          <w:sz w:val="22"/>
          <w:szCs w:val="22"/>
          <w:lang w:eastAsia="pl-PL"/>
        </w:rPr>
        <w:t xml:space="preserve"> oraz Załącznikami do </w:t>
      </w:r>
      <w:r w:rsidR="00EF4F8D" w:rsidRPr="00D23120">
        <w:rPr>
          <w:rFonts w:ascii="Times New Roman" w:hAnsi="Times New Roman"/>
          <w:b w:val="0"/>
          <w:i w:val="0"/>
          <w:iCs w:val="0"/>
          <w:sz w:val="22"/>
          <w:szCs w:val="22"/>
          <w:lang w:eastAsia="pl-PL"/>
        </w:rPr>
        <w:t xml:space="preserve">postępowania </w:t>
      </w:r>
      <w:r w:rsidRPr="00D23120">
        <w:rPr>
          <w:rFonts w:ascii="Times New Roman" w:hAnsi="Times New Roman"/>
          <w:b w:val="0"/>
          <w:i w:val="0"/>
          <w:iCs w:val="0"/>
          <w:sz w:val="22"/>
          <w:szCs w:val="22"/>
          <w:lang w:eastAsia="pl-PL"/>
        </w:rPr>
        <w:t xml:space="preserve">i nie wnosimy do nich zastrzeżeń. </w:t>
      </w:r>
    </w:p>
    <w:p w14:paraId="0B248AA1" w14:textId="77777777"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s</w:t>
      </w:r>
      <w:r w:rsidR="0019346B" w:rsidRPr="00D23120">
        <w:rPr>
          <w:rFonts w:ascii="Times New Roman" w:hAnsi="Times New Roman"/>
          <w:b w:val="0"/>
          <w:i w:val="0"/>
          <w:iCs w:val="0"/>
          <w:sz w:val="22"/>
          <w:szCs w:val="22"/>
          <w:lang w:eastAsia="pl-PL"/>
        </w:rPr>
        <w:t xml:space="preserve">kładana przez nas Oferta zawiera wszystkie elementy określone w Zapytaniu Ofertowym. </w:t>
      </w:r>
    </w:p>
    <w:p w14:paraId="6F5FA107" w14:textId="0CBAF974"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 xml:space="preserve">Oświadczamy, że akceptujemy wszystkie warunki zawarte w </w:t>
      </w:r>
      <w:r w:rsidR="00EF4F8D" w:rsidRPr="00D23120">
        <w:rPr>
          <w:rFonts w:ascii="Times New Roman" w:hAnsi="Times New Roman"/>
          <w:b w:val="0"/>
          <w:i w:val="0"/>
          <w:iCs w:val="0"/>
          <w:sz w:val="22"/>
          <w:szCs w:val="22"/>
          <w:lang w:eastAsia="pl-PL"/>
        </w:rPr>
        <w:t>postepowaniu przetargowym</w:t>
      </w:r>
      <w:r w:rsidRPr="00D23120">
        <w:rPr>
          <w:rFonts w:ascii="Times New Roman" w:hAnsi="Times New Roman"/>
          <w:b w:val="0"/>
          <w:i w:val="0"/>
          <w:iCs w:val="0"/>
          <w:sz w:val="22"/>
          <w:szCs w:val="22"/>
          <w:lang w:eastAsia="pl-PL"/>
        </w:rPr>
        <w:t xml:space="preserve">. W przypadku uznania naszej oferty za najkorzystniejszą </w:t>
      </w:r>
      <w:r w:rsidRPr="00D23120">
        <w:rPr>
          <w:rFonts w:ascii="Times New Roman" w:hAnsi="Times New Roman"/>
          <w:b w:val="0"/>
          <w:i w:val="0"/>
          <w:iCs w:val="0"/>
          <w:sz w:val="22"/>
          <w:szCs w:val="22"/>
          <w:lang w:eastAsia="pl-PL"/>
        </w:rPr>
        <w:lastRenderedPageBreak/>
        <w:t xml:space="preserve">zobowiązujemy się do podpisania umowy w terminie i miejscu wskazanym przez Zamawiającego. </w:t>
      </w:r>
    </w:p>
    <w:p w14:paraId="016F9DF5" w14:textId="3F001C79"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 xml:space="preserve">Oświadczamy, że otrzymaliśmy informacje niezbędne do przygotowania niniejszej oferty, </w:t>
      </w:r>
      <w:r w:rsidR="0019346B" w:rsidRPr="00D23120">
        <w:rPr>
          <w:rFonts w:ascii="Times New Roman" w:hAnsi="Times New Roman"/>
          <w:b w:val="0"/>
          <w:i w:val="0"/>
          <w:iCs w:val="0"/>
          <w:sz w:val="22"/>
          <w:szCs w:val="22"/>
          <w:lang w:eastAsia="pl-PL"/>
        </w:rPr>
        <w:t>zapoznaliśmy się z</w:t>
      </w:r>
      <w:r w:rsidR="009C60A9" w:rsidRPr="00D23120">
        <w:rPr>
          <w:rFonts w:ascii="Times New Roman" w:hAnsi="Times New Roman"/>
          <w:b w:val="0"/>
          <w:i w:val="0"/>
          <w:iCs w:val="0"/>
          <w:sz w:val="22"/>
          <w:szCs w:val="22"/>
          <w:lang w:eastAsia="pl-PL"/>
        </w:rPr>
        <w:t>e stanem faktycznym Biogazowni Gorzesław i posiadaną</w:t>
      </w:r>
      <w:r w:rsidR="0019346B" w:rsidRPr="00D23120">
        <w:rPr>
          <w:rFonts w:ascii="Times New Roman" w:hAnsi="Times New Roman"/>
          <w:b w:val="0"/>
          <w:i w:val="0"/>
          <w:iCs w:val="0"/>
          <w:sz w:val="22"/>
          <w:szCs w:val="22"/>
          <w:lang w:eastAsia="pl-PL"/>
        </w:rPr>
        <w:t xml:space="preserve"> dokumentacją projektową, </w:t>
      </w:r>
      <w:r w:rsidR="009C60A9" w:rsidRPr="00D23120">
        <w:rPr>
          <w:rFonts w:ascii="Times New Roman" w:hAnsi="Times New Roman"/>
          <w:b w:val="0"/>
          <w:i w:val="0"/>
          <w:iCs w:val="0"/>
          <w:sz w:val="22"/>
          <w:szCs w:val="22"/>
          <w:lang w:eastAsia="pl-PL"/>
        </w:rPr>
        <w:t>PFU</w:t>
      </w:r>
      <w:r w:rsidRPr="00D23120">
        <w:rPr>
          <w:rFonts w:ascii="Times New Roman" w:hAnsi="Times New Roman"/>
          <w:b w:val="0"/>
          <w:i w:val="0"/>
          <w:iCs w:val="0"/>
          <w:sz w:val="22"/>
          <w:szCs w:val="22"/>
          <w:lang w:eastAsia="pl-PL"/>
        </w:rPr>
        <w:t xml:space="preserve"> i zapytaniem ofertowym</w:t>
      </w:r>
      <w:r w:rsidR="0019346B" w:rsidRPr="00D23120">
        <w:rPr>
          <w:rFonts w:ascii="Times New Roman" w:hAnsi="Times New Roman"/>
          <w:b w:val="0"/>
          <w:i w:val="0"/>
          <w:iCs w:val="0"/>
          <w:sz w:val="22"/>
          <w:szCs w:val="22"/>
          <w:lang w:eastAsia="pl-PL"/>
        </w:rPr>
        <w:t xml:space="preserve">. Gwarantujemy wykonanie całości niniejszego zamówienia zgodnie z wymogami zawartymi w </w:t>
      </w:r>
      <w:r w:rsidR="00EF4F8D" w:rsidRPr="00D23120">
        <w:rPr>
          <w:rFonts w:ascii="Times New Roman" w:hAnsi="Times New Roman"/>
          <w:b w:val="0"/>
          <w:i w:val="0"/>
          <w:iCs w:val="0"/>
          <w:sz w:val="22"/>
          <w:szCs w:val="22"/>
          <w:lang w:eastAsia="pl-PL"/>
        </w:rPr>
        <w:t>dokumentacji przetargowej</w:t>
      </w:r>
      <w:r w:rsidR="0019346B" w:rsidRPr="00D23120">
        <w:rPr>
          <w:rFonts w:ascii="Times New Roman" w:hAnsi="Times New Roman"/>
          <w:b w:val="0"/>
          <w:i w:val="0"/>
          <w:iCs w:val="0"/>
          <w:sz w:val="22"/>
          <w:szCs w:val="22"/>
          <w:lang w:eastAsia="pl-PL"/>
        </w:rPr>
        <w:t xml:space="preserve">. </w:t>
      </w:r>
    </w:p>
    <w:p w14:paraId="7EFD8350" w14:textId="4FE92AA4" w:rsidR="0019346B"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w:t>
      </w:r>
      <w:r w:rsidR="0019346B" w:rsidRPr="00D23120">
        <w:rPr>
          <w:rFonts w:ascii="Times New Roman" w:hAnsi="Times New Roman"/>
          <w:b w:val="0"/>
          <w:i w:val="0"/>
          <w:iCs w:val="0"/>
          <w:sz w:val="22"/>
          <w:szCs w:val="22"/>
          <w:lang w:eastAsia="pl-PL"/>
        </w:rPr>
        <w:t xml:space="preserve">świadczamy, że wykonamy całość przedmiotu zamówienia zgodnie z zapisami </w:t>
      </w:r>
      <w:r w:rsidRPr="00D23120">
        <w:rPr>
          <w:rFonts w:ascii="Times New Roman" w:hAnsi="Times New Roman"/>
          <w:b w:val="0"/>
          <w:i w:val="0"/>
          <w:iCs w:val="0"/>
          <w:sz w:val="22"/>
          <w:szCs w:val="22"/>
          <w:lang w:eastAsia="pl-PL"/>
        </w:rPr>
        <w:t xml:space="preserve">z wymogami SWZ i </w:t>
      </w:r>
      <w:r w:rsidR="009C60A9" w:rsidRPr="00D23120">
        <w:rPr>
          <w:rFonts w:ascii="Times New Roman" w:hAnsi="Times New Roman"/>
          <w:b w:val="0"/>
          <w:i w:val="0"/>
          <w:iCs w:val="0"/>
          <w:sz w:val="22"/>
          <w:szCs w:val="22"/>
          <w:lang w:eastAsia="pl-PL"/>
        </w:rPr>
        <w:t xml:space="preserve">PFU </w:t>
      </w:r>
      <w:r w:rsidRPr="00D23120">
        <w:rPr>
          <w:rFonts w:ascii="Times New Roman" w:hAnsi="Times New Roman"/>
          <w:b w:val="0"/>
          <w:i w:val="0"/>
          <w:iCs w:val="0"/>
          <w:sz w:val="22"/>
          <w:szCs w:val="22"/>
          <w:lang w:eastAsia="pl-PL"/>
        </w:rPr>
        <w:t>oraz Umowy.</w:t>
      </w:r>
    </w:p>
    <w:p w14:paraId="46DF36FF" w14:textId="07E6D193"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w:t>
      </w:r>
    </w:p>
    <w:p w14:paraId="7C4DAE53" w14:textId="6DEDD6BF"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wszystkie informacje zamieszczone w ofercie są prawdziwe.</w:t>
      </w:r>
    </w:p>
    <w:p w14:paraId="7B1BC8E1" w14:textId="37EBE8E1"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oferowane urządzenia są fabrycznie nowe, nie są urządzeniami demonstracyjnymi, używanymi, składanymi z używanych części lub modyfikowanymi.</w:t>
      </w:r>
    </w:p>
    <w:p w14:paraId="73F65393" w14:textId="4660E839"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nie posiadamy żadnych wymagalnych roszczeń o zapłatę wynagrodzenia.</w:t>
      </w:r>
    </w:p>
    <w:p w14:paraId="4BF127B6" w14:textId="2D2B5990"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zapoznaliśmy się z treścią ogłoszenia i uznajemy się za związanych określonymi w nim postanowieniami, wszystkimi warunkami i zasadami postępowania, w tym także zawartymi we wzorze umowy, będących załącznikami niniejszego ogłoszenia.</w:t>
      </w:r>
    </w:p>
    <w:p w14:paraId="3EBA7880" w14:textId="0254D23F" w:rsidR="002D065D" w:rsidRPr="00D23120" w:rsidRDefault="002D065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 xml:space="preserve">Oświadczamy, że aktualna sytuacja związana z COVID-SARS-COV2 oraz działaniami wojennymi na Ukrainie pozostaje bez wpływu na jego możliwości w zakresie realizacji Przedmiotu Zamówienia – zarówno w odniesieniu do zasobów ludzkich (pracownicy budowy), jak i materiałów potrzebnych do realizacji zamówienia. </w:t>
      </w:r>
    </w:p>
    <w:p w14:paraId="12AD9F4B" w14:textId="4D0D6FC8" w:rsidR="002D065D" w:rsidRPr="00D23120" w:rsidRDefault="002D065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aktualna sytuacja rynkowa jest mu znana i nie stwarza zagrożenia dla terminowej realizacji Przedmiotu Zamówienia</w:t>
      </w:r>
      <w:r w:rsidR="00302B97" w:rsidRPr="00D23120">
        <w:rPr>
          <w:rFonts w:ascii="Times New Roman" w:hAnsi="Times New Roman"/>
          <w:b w:val="0"/>
          <w:i w:val="0"/>
          <w:iCs w:val="0"/>
          <w:sz w:val="22"/>
          <w:szCs w:val="22"/>
          <w:lang w:eastAsia="pl-PL"/>
        </w:rPr>
        <w:t xml:space="preserve"> na warunkach określonych w Zapytaniu Ofertowym</w:t>
      </w:r>
      <w:r w:rsidRPr="00D23120">
        <w:rPr>
          <w:rFonts w:ascii="Times New Roman" w:hAnsi="Times New Roman"/>
          <w:b w:val="0"/>
          <w:i w:val="0"/>
          <w:iCs w:val="0"/>
          <w:sz w:val="22"/>
          <w:szCs w:val="22"/>
          <w:lang w:eastAsia="pl-PL"/>
        </w:rPr>
        <w:t>.</w:t>
      </w:r>
    </w:p>
    <w:p w14:paraId="70550191" w14:textId="43780171" w:rsidR="00044D01" w:rsidRPr="00D23120" w:rsidRDefault="00044D01" w:rsidP="00044D01">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 że nie jesteśmy powiązani z Zamawiającym osobowo lub kapitałowo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 a wykonawcą, polegające w szczególności na):</w:t>
      </w:r>
    </w:p>
    <w:p w14:paraId="082A0394" w14:textId="1EF8311C" w:rsidR="00044D01" w:rsidRPr="00D23120" w:rsidRDefault="00044D01" w:rsidP="00044D01">
      <w:pPr>
        <w:pStyle w:val="Nagwek2"/>
        <w:numPr>
          <w:ilvl w:val="2"/>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uczestniczeniu w spółce jako wspólnik spółki cywilnej lub spółki osobowej,</w:t>
      </w:r>
    </w:p>
    <w:p w14:paraId="4ED7E775" w14:textId="77777777" w:rsidR="00044D01" w:rsidRPr="00D23120" w:rsidRDefault="00044D01" w:rsidP="00044D01">
      <w:pPr>
        <w:pStyle w:val="Nagwek2"/>
        <w:numPr>
          <w:ilvl w:val="2"/>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posiadaniu co najmniej 10 % udziałów lub akcji,</w:t>
      </w:r>
    </w:p>
    <w:p w14:paraId="4BD7512A" w14:textId="77777777" w:rsidR="00044D01" w:rsidRPr="00D23120" w:rsidRDefault="00044D01" w:rsidP="00044D01">
      <w:pPr>
        <w:pStyle w:val="Nagwek2"/>
        <w:numPr>
          <w:ilvl w:val="2"/>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pełnieniu funkcji członka organu nadzorczego lub zarządzającego, prokurenta, pełnomocnika,</w:t>
      </w:r>
    </w:p>
    <w:p w14:paraId="1E51940C" w14:textId="77777777" w:rsidR="00044D01" w:rsidRPr="00D23120" w:rsidRDefault="00044D01" w:rsidP="00044D01">
      <w:pPr>
        <w:pStyle w:val="Nagwek2"/>
        <w:numPr>
          <w:ilvl w:val="2"/>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 xml:space="preserve">pozostawaniu w związku małżeńskim, w stosunku pokrewieństwa lub powinowactwa w linii prostej, pokrewieństwa drugiego stopnia lub powinowactwa drugiego stopnia </w:t>
      </w:r>
      <w:r w:rsidRPr="00D23120">
        <w:rPr>
          <w:rFonts w:ascii="Times New Roman" w:hAnsi="Times New Roman"/>
          <w:b w:val="0"/>
          <w:i w:val="0"/>
          <w:iCs w:val="0"/>
          <w:sz w:val="22"/>
          <w:szCs w:val="22"/>
          <w:lang w:eastAsia="pl-PL"/>
        </w:rPr>
        <w:br/>
        <w:t>w linii bocznej lub w stosunku przysposobienia, opieki lub kurateli.</w:t>
      </w:r>
    </w:p>
    <w:p w14:paraId="30C50C44" w14:textId="6AED3005" w:rsidR="00CE0B62" w:rsidRPr="00D23120" w:rsidRDefault="00CE0B62" w:rsidP="00CE0B62">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Niniejszym oświadczamy, że zapoznaliśmy się z treścią wzoru umowy przedłożonej w dokumentacji projektowej stanowiącej załącznik do Zapytania ofertowego i akceptujemy jej treść.</w:t>
      </w:r>
    </w:p>
    <w:p w14:paraId="28581160" w14:textId="77777777" w:rsidR="00187E54" w:rsidRPr="00D23120" w:rsidRDefault="00187E54" w:rsidP="00B15409">
      <w:pPr>
        <w:rPr>
          <w:b/>
          <w:i/>
          <w:iCs/>
          <w:lang w:eastAsia="pl-PL"/>
        </w:rPr>
      </w:pPr>
    </w:p>
    <w:p w14:paraId="4032C906" w14:textId="3280C7C7" w:rsidR="00187E54" w:rsidRPr="00D23120" w:rsidRDefault="00187E54" w:rsidP="00B15409">
      <w:pPr>
        <w:pStyle w:val="Akapitzlist"/>
        <w:numPr>
          <w:ilvl w:val="0"/>
          <w:numId w:val="5"/>
        </w:numPr>
      </w:pPr>
      <w:r w:rsidRPr="00D23120">
        <w:t>Udzielamy gwarancji zgodnie z wymaganiami</w:t>
      </w:r>
      <w:r w:rsidR="00C7503C" w:rsidRPr="00D23120">
        <w:t xml:space="preserve"> Zamawiającego wskazanymi w pkt.13.10.</w:t>
      </w:r>
      <w:r w:rsidRPr="00D23120">
        <w:t>SWZ</w:t>
      </w:r>
      <w:r w:rsidR="00141584" w:rsidRPr="00D23120">
        <w:t>:</w:t>
      </w:r>
    </w:p>
    <w:p w14:paraId="593EBC9A" w14:textId="144C8C54" w:rsidR="00C7503C" w:rsidRPr="00D23120" w:rsidRDefault="00141584" w:rsidP="00B15409">
      <w:pPr>
        <w:pStyle w:val="Akapitzlist"/>
        <w:numPr>
          <w:ilvl w:val="0"/>
          <w:numId w:val="17"/>
        </w:numPr>
      </w:pPr>
      <w:r w:rsidRPr="00D23120">
        <w:t xml:space="preserve">(pkt </w:t>
      </w:r>
      <w:r w:rsidR="00C7503C" w:rsidRPr="00D23120">
        <w:t>13.10.</w:t>
      </w:r>
      <w:r w:rsidRPr="00D23120">
        <w:t>1</w:t>
      </w:r>
      <w:r w:rsidR="00C7503C" w:rsidRPr="00D23120">
        <w:t>.</w:t>
      </w:r>
      <w:r w:rsidRPr="00D23120">
        <w:t xml:space="preserve"> SWZ) </w:t>
      </w:r>
      <w:r w:rsidR="00C7503C" w:rsidRPr="00D23120">
        <w:tab/>
        <w:t>Gwarancji Technicznej - na okres</w:t>
      </w:r>
      <w:r w:rsidRPr="00D23120">
        <w:t xml:space="preserve"> 60 miesięcy na roboty budowlane i</w:t>
      </w:r>
      <w:r w:rsidR="00C7503C" w:rsidRPr="00D23120">
        <w:t xml:space="preserve"> 24 miesięcy</w:t>
      </w:r>
      <w:r w:rsidRPr="00D23120">
        <w:t xml:space="preserve"> w zakresie urządzeń, maszyn i sprzętu</w:t>
      </w:r>
      <w:r w:rsidR="00C7503C" w:rsidRPr="00D23120">
        <w:t xml:space="preserve">, począwszy od daty zakończenia Odbioru Końcowego, przy czym Gwarancje Producentów zostaną udzielone na okres gwarancji udzielonych Wykonawcy przez poszczególnych producentów Urządzeń, nie krótszy jednak niż dwa lata, począwszy od daty zakończenia Odbioru </w:t>
      </w:r>
      <w:r w:rsidRPr="00D23120">
        <w:t>Końcowego bez uwag</w:t>
      </w:r>
      <w:r w:rsidR="00C7503C" w:rsidRPr="00D23120">
        <w:t>.</w:t>
      </w:r>
    </w:p>
    <w:p w14:paraId="56D6550F" w14:textId="57B022C5" w:rsidR="00C7503C" w:rsidRPr="00D23120" w:rsidRDefault="00141584" w:rsidP="00B15409">
      <w:pPr>
        <w:pStyle w:val="Akapitzlist"/>
        <w:numPr>
          <w:ilvl w:val="0"/>
          <w:numId w:val="17"/>
        </w:numPr>
      </w:pPr>
      <w:r w:rsidRPr="00D23120">
        <w:lastRenderedPageBreak/>
        <w:t xml:space="preserve">(pkt. </w:t>
      </w:r>
      <w:r w:rsidR="00C7503C" w:rsidRPr="00D23120">
        <w:t>13.10.</w:t>
      </w:r>
      <w:r w:rsidRPr="00D23120">
        <w:t>2</w:t>
      </w:r>
      <w:r w:rsidR="00C7503C" w:rsidRPr="00D23120">
        <w:t>.</w:t>
      </w:r>
      <w:r w:rsidRPr="00D23120">
        <w:t xml:space="preserve"> SWZ)</w:t>
      </w:r>
      <w:r w:rsidR="00C7503C" w:rsidRPr="00D23120">
        <w:tab/>
        <w:t>Rękojmi - na okres 60 miesięcy, licząc od dnia Odbioru Końcowego Robót lub Protokołu Usunięcia Wad stwierdzonych w trakcie Odbioru Końcowego Przedmiotu Umowy.</w:t>
      </w:r>
    </w:p>
    <w:p w14:paraId="3F8681F4" w14:textId="7789F69D" w:rsidR="00C7503C" w:rsidRPr="00D23120" w:rsidRDefault="00C7503C" w:rsidP="00141584">
      <w:pPr>
        <w:pStyle w:val="Akapitzlist"/>
        <w:jc w:val="both"/>
      </w:pPr>
      <w:r w:rsidRPr="00D23120">
        <w:t>Okres, w którym Zamawiającemu przysługują uprawnienia z rękojmi, nie będzie krótszy niż okres Gwarancji Technicznej, przy czym okres rękojmi za wady technologiczne instalacji wynosi 24 miesiące liczone od dnia zakończenia Gwarancji Jakości Robót.</w:t>
      </w:r>
    </w:p>
    <w:p w14:paraId="4F9A436B" w14:textId="77777777" w:rsidR="00C7503C" w:rsidRPr="00D23120" w:rsidRDefault="00C7503C" w:rsidP="00187E54">
      <w:pPr>
        <w:rPr>
          <w:lang w:eastAsia="pl-PL"/>
        </w:rPr>
      </w:pPr>
    </w:p>
    <w:p w14:paraId="0E773403" w14:textId="77777777" w:rsidR="00C7503C" w:rsidRPr="00D23120" w:rsidRDefault="00187E54" w:rsidP="00B15409">
      <w:pPr>
        <w:pStyle w:val="Akapitzlist"/>
        <w:numPr>
          <w:ilvl w:val="0"/>
          <w:numId w:val="5"/>
        </w:numPr>
      </w:pPr>
      <w:r w:rsidRPr="00D23120">
        <w:t>Potwierdzamy termin realizacji Zamówienia określony w dokumentacji postępowania.</w:t>
      </w:r>
    </w:p>
    <w:p w14:paraId="66673F8D" w14:textId="77777777" w:rsidR="00C7503C" w:rsidRPr="00D23120" w:rsidRDefault="00187E54" w:rsidP="00B15409">
      <w:pPr>
        <w:pStyle w:val="Akapitzlist"/>
        <w:numPr>
          <w:ilvl w:val="0"/>
          <w:numId w:val="5"/>
        </w:numPr>
      </w:pPr>
      <w:r w:rsidRPr="00D23120">
        <w:t>Potwierdzamy, że okres związania Ofertą wynosi 60 dni od dnia upływu terminu składania Ofert</w:t>
      </w:r>
    </w:p>
    <w:p w14:paraId="50F75CD6" w14:textId="77777777" w:rsidR="00C7503C" w:rsidRPr="00D23120" w:rsidRDefault="00187E54" w:rsidP="00B15409">
      <w:pPr>
        <w:pStyle w:val="Akapitzlist"/>
        <w:numPr>
          <w:ilvl w:val="0"/>
          <w:numId w:val="5"/>
        </w:numPr>
      </w:pPr>
      <w:r w:rsidRPr="00D23120">
        <w:t>Oświadczamy, że składamy Ofertę, jako: samodzielny Wykonawca*/Wykonawcy wspólnie u 13.</w:t>
      </w:r>
      <w:r w:rsidRPr="00D23120">
        <w:tab/>
        <w:t>Oświadczamy, że akceptujemy – pod rygorem nieważności – zakaz dokonywania przez Wykonawcę cesji należności na rzecz osób trzecich bez uprzedniej pisemnej zgody Zamawiającego biegający się o udzielenie Zamówienia i załączamy Umowę Konsorcjum/stosowne Oświadczenie</w:t>
      </w:r>
    </w:p>
    <w:p w14:paraId="32D0AEE4" w14:textId="77777777" w:rsidR="00C7503C" w:rsidRPr="00D23120" w:rsidRDefault="00187E54" w:rsidP="00B15409">
      <w:pPr>
        <w:pStyle w:val="Akapitzlist"/>
        <w:numPr>
          <w:ilvl w:val="0"/>
          <w:numId w:val="5"/>
        </w:numPr>
      </w:pPr>
      <w:r w:rsidRPr="00D23120">
        <w:t>Oświadczamy, że nie podlegamy wykluczeniu z postępowania o udzielenie Zamówienia, ponieważ nie zachodzi w stosunku do nas żadna ze wskazanych w pkt. 26 SWZ przesłanek.</w:t>
      </w:r>
    </w:p>
    <w:p w14:paraId="67B3CD75" w14:textId="77777777" w:rsidR="00C7503C" w:rsidRPr="00D23120" w:rsidRDefault="00187E54" w:rsidP="00B15409">
      <w:pPr>
        <w:pStyle w:val="Akapitzlist"/>
        <w:numPr>
          <w:ilvl w:val="0"/>
          <w:numId w:val="5"/>
        </w:numPr>
      </w:pPr>
      <w:r w:rsidRPr="00D23120">
        <w:t>Oświadczamy, że nie posiadamy powiązań z Zamawiającym, które prowadzą lub mogłyby prowadzić do braku niezależności lub konfliktu interesów w związku z realizacją przez reprezentowany przeze mnie (przez nas) podmiot Przedmiotu Zamówienia.</w:t>
      </w:r>
    </w:p>
    <w:p w14:paraId="33F2BC73" w14:textId="77777777" w:rsidR="00C7503C" w:rsidRPr="00D23120" w:rsidRDefault="00187E54" w:rsidP="00B15409">
      <w:pPr>
        <w:pStyle w:val="Akapitzlist"/>
        <w:numPr>
          <w:ilvl w:val="0"/>
          <w:numId w:val="5"/>
        </w:numPr>
      </w:pPr>
      <w:r w:rsidRPr="00D23120">
        <w:t>Oświadczamy, że nie będziemy podejmować jakichkolwiek działań, które miałyby na celu wpłynięcie na przebieg postępowania o udzielenie Zamówienia lub wynik takiego postępowania oraz zawarcie Umowy w sposób sprzeczny z prawem lub dobrymi obyczajami.</w:t>
      </w:r>
    </w:p>
    <w:p w14:paraId="7D199E6F" w14:textId="77777777" w:rsidR="00C7503C" w:rsidRPr="00D23120" w:rsidRDefault="00187E54" w:rsidP="00B15409">
      <w:pPr>
        <w:pStyle w:val="Akapitzlist"/>
        <w:numPr>
          <w:ilvl w:val="0"/>
          <w:numId w:val="5"/>
        </w:numPr>
      </w:pPr>
      <w:r w:rsidRPr="00D23120">
        <w:t>Oświadczamy, że składamy Ofertę, jako: samodzielny Wykonawca*/Wykonawcy wspólnie ubiegający się o udzielenie Zamówienia i załączamy Umowę Konsorcjum/stosowne Oświadczenie*.</w:t>
      </w:r>
    </w:p>
    <w:p w14:paraId="7F3DC11E" w14:textId="77777777" w:rsidR="00C7503C" w:rsidRPr="00D23120" w:rsidRDefault="00187E54" w:rsidP="00B15409">
      <w:pPr>
        <w:pStyle w:val="Akapitzlist"/>
        <w:numPr>
          <w:ilvl w:val="0"/>
          <w:numId w:val="5"/>
        </w:numPr>
      </w:pPr>
      <w:r w:rsidRPr="00D23120">
        <w:t>Oświadczamy, że akceptujemy warunki płatności: przelew 30 dni od daty doręczenia prawidłowo wystawionej faktury przez Wykonawcę na adres Zamawiającego: Enea Nowa Energia sp. z o.o., Centrum Zarządzania Dokumentami, ul. Zacisze 28, 65 – 775 Zielona Góra, przelewem na rachunek bankowy Wykonawcy nr …………………………………………………………………………………………………, zawierającej w swej treści m.in. nr Umowy, numer Zamówienia/zlecenia lub numer zlecenia inwestycyjnego – jeśli dotyczy, numer MPK/imię i nazwisko osoby/osób podpisujących Umowę/zlecenie – jeśli nie ma numeru Umowy/zlecenia, nazwę komórki organizacyjnej – jeśli dotyczy, oznaczenie dokumentu/protokołu odbioru (w szczególności nr dokumentu odbioru i akceptacji zrealizowanych prac) – jeśli dotyczy.</w:t>
      </w:r>
    </w:p>
    <w:p w14:paraId="2291617A" w14:textId="77777777" w:rsidR="00C7503C" w:rsidRPr="00D23120" w:rsidRDefault="00187E54" w:rsidP="00B15409">
      <w:pPr>
        <w:pStyle w:val="Akapitzlist"/>
        <w:numPr>
          <w:ilvl w:val="0"/>
          <w:numId w:val="5"/>
        </w:numPr>
      </w:pPr>
      <w:r w:rsidRPr="00D23120">
        <w:t>Oświadczamy, że faktury będziemy przesyłać w formie elektronicznej*/papierowej* (jeżeli Wykonawca skorzysta z elektronicznej formy przesyłania faktur – nie przesyła w takim wypadku wersji papierowej faktury).</w:t>
      </w:r>
    </w:p>
    <w:p w14:paraId="6E8CEAC3" w14:textId="77777777" w:rsidR="00C7503C" w:rsidRPr="00D23120" w:rsidRDefault="00187E54" w:rsidP="00B15409">
      <w:pPr>
        <w:pStyle w:val="Akapitzlist"/>
        <w:numPr>
          <w:ilvl w:val="0"/>
          <w:numId w:val="5"/>
        </w:numPr>
      </w:pPr>
      <w:r w:rsidRPr="00D23120">
        <w:t>Oświadczamy, że akceptujemy – pod rygorem nieważności – zakaz dokonywania przez Wykonawcę cesji należności na rzecz osób trzecich bez uprzedniej pisemnej zgody Zamawiającego.</w:t>
      </w:r>
    </w:p>
    <w:p w14:paraId="7BC59B7D" w14:textId="77777777" w:rsidR="00C7503C" w:rsidRPr="00D23120" w:rsidRDefault="00187E54" w:rsidP="00B15409">
      <w:pPr>
        <w:pStyle w:val="Akapitzlist"/>
        <w:numPr>
          <w:ilvl w:val="0"/>
          <w:numId w:val="5"/>
        </w:numPr>
      </w:pPr>
      <w:r w:rsidRPr="00D23120">
        <w:t>Oświadczamy, że akceptujemy projekt Umowy / warunki realizacji Zamówienia i zobowiązujemy się do jej zawarcia, w przypadku wyboru naszej oferty, w miejscu i terminie wyznaczonym przez Zamawiającego – Załącznik nr 11.</w:t>
      </w:r>
    </w:p>
    <w:p w14:paraId="253FA407" w14:textId="77777777" w:rsidR="00F411C8" w:rsidRPr="00D23120" w:rsidRDefault="00187E54" w:rsidP="00B15409">
      <w:pPr>
        <w:pStyle w:val="Akapitzlist"/>
        <w:numPr>
          <w:ilvl w:val="0"/>
          <w:numId w:val="5"/>
        </w:numPr>
      </w:pPr>
      <w:r w:rsidRPr="00D23120">
        <w:t xml:space="preserve">Oświadczamy, że w przypadku wyboru naszej oferty, jako najkorzystniejszej lub w przypadku zakwalifikowania naszej oferty do postępowania uzupełniającego, na wezwanie Zamawiającego dostarczymy dokumenty wymagane dla potwierdzenia spełnienia </w:t>
      </w:r>
      <w:r w:rsidR="00F411C8" w:rsidRPr="00D23120">
        <w:t>warunków udziału w postępowaniu</w:t>
      </w:r>
    </w:p>
    <w:p w14:paraId="51F7B3BF" w14:textId="77777777" w:rsidR="00F411C8" w:rsidRPr="00D23120" w:rsidRDefault="00187E54" w:rsidP="00B15409">
      <w:pPr>
        <w:pStyle w:val="Akapitzlist"/>
        <w:numPr>
          <w:ilvl w:val="0"/>
          <w:numId w:val="5"/>
        </w:numPr>
      </w:pPr>
      <w:r w:rsidRPr="00D23120">
        <w:t>Prosimy o zwrot wniesionego w niniejszym postępowaniu wadium w kwocie  __________ zł na rachunek bankowy :_________________________________________________.</w:t>
      </w:r>
    </w:p>
    <w:p w14:paraId="43F56E21" w14:textId="77777777" w:rsidR="00F411C8" w:rsidRPr="00D23120" w:rsidRDefault="00187E54" w:rsidP="00B15409">
      <w:pPr>
        <w:pStyle w:val="Akapitzlist"/>
        <w:numPr>
          <w:ilvl w:val="0"/>
          <w:numId w:val="5"/>
        </w:numPr>
      </w:pPr>
      <w:r w:rsidRPr="00D23120">
        <w:t>Oświadczamy, że w przypadku wyboru naszej oferty wniesiemy zabezpieczenie należytego wykonania Umowy na warunkach i zasadach wskazanych w SWZ przedmiotowego postępowania.</w:t>
      </w:r>
    </w:p>
    <w:p w14:paraId="2CCF9D50" w14:textId="77777777" w:rsidR="00F411C8" w:rsidRPr="00D23120" w:rsidRDefault="00187E54" w:rsidP="00B15409">
      <w:pPr>
        <w:pStyle w:val="Akapitzlist"/>
        <w:numPr>
          <w:ilvl w:val="0"/>
          <w:numId w:val="5"/>
        </w:numPr>
      </w:pPr>
      <w:r w:rsidRPr="00D23120">
        <w:t>Oświadczamy, że w zakresie ochrony danych osobowych osób fizycznych, zobowiązujemy się do zapoznania, wszystkich pracowników wskazanych w naszej Ofercie, z treścią klauzuli informacyjnej wskazaną w dokumentacji postępowania dot. RODO.</w:t>
      </w:r>
    </w:p>
    <w:p w14:paraId="5599DAD3" w14:textId="3FD36B7E" w:rsidR="00187E54" w:rsidRPr="00D23120" w:rsidRDefault="00187E54" w:rsidP="00B15409">
      <w:pPr>
        <w:pStyle w:val="Akapitzlist"/>
        <w:numPr>
          <w:ilvl w:val="0"/>
          <w:numId w:val="5"/>
        </w:numPr>
      </w:pPr>
      <w:r w:rsidRPr="00D23120">
        <w:t xml:space="preserve">Oświadczamy*, że ograniczamy zasadę jawności w stosunku do informacji zawartych na stronach nr od [•] do [•] stanowiących tajemnicę naszego przedsiębiorstwa w rozumieniu art. 11 ust. 2 ustawy z dnia 16 kwietnia 1993 r. o zwalczaniu nieuczciwej konkurencji. Zastrzeżone informacje zamieszczamy </w:t>
      </w:r>
    </w:p>
    <w:p w14:paraId="37ABC54F" w14:textId="117CF783" w:rsidR="00F411C8" w:rsidRPr="00D23120" w:rsidRDefault="00187E54" w:rsidP="00187E54">
      <w:pPr>
        <w:rPr>
          <w:lang w:eastAsia="pl-PL"/>
        </w:rPr>
      </w:pPr>
      <w:r w:rsidRPr="00D23120">
        <w:rPr>
          <w:lang w:eastAsia="pl-PL"/>
        </w:rPr>
        <w:lastRenderedPageBreak/>
        <w:t>w oddzielnej części Oferty oznakowanej jako „Tajemnica przedsiębiorstwa”, a w odpowiednich miejscach Oferty zam</w:t>
      </w:r>
      <w:r w:rsidR="00F411C8" w:rsidRPr="00D23120">
        <w:rPr>
          <w:lang w:eastAsia="pl-PL"/>
        </w:rPr>
        <w:t>ieściliśmy stosowną informację.</w:t>
      </w:r>
    </w:p>
    <w:p w14:paraId="0481E8E4" w14:textId="77777777" w:rsidR="00F411C8" w:rsidRPr="00D23120" w:rsidRDefault="00187E54" w:rsidP="00187E54">
      <w:pPr>
        <w:rPr>
          <w:lang w:eastAsia="pl-PL"/>
        </w:rPr>
      </w:pPr>
      <w:r w:rsidRPr="00D23120">
        <w:rPr>
          <w:lang w:eastAsia="pl-PL"/>
        </w:rPr>
        <w:t>Jednocześnie przedkładamy uzasadnienie dla utajnienia określonych w Ofercie informacji, wykazując zaistnienie łącznie trzech przesłanek warunkujących możliwość objęcia danych informacji zakres</w:t>
      </w:r>
      <w:r w:rsidR="00F411C8" w:rsidRPr="00D23120">
        <w:rPr>
          <w:lang w:eastAsia="pl-PL"/>
        </w:rPr>
        <w:t>em tajemnicy przedsiębiorstwa.*</w:t>
      </w:r>
    </w:p>
    <w:p w14:paraId="14FE07FA" w14:textId="77777777" w:rsidR="00F411C8" w:rsidRPr="00D23120" w:rsidRDefault="00187E54" w:rsidP="00B15409">
      <w:pPr>
        <w:pStyle w:val="Akapitzlist"/>
        <w:numPr>
          <w:ilvl w:val="0"/>
          <w:numId w:val="5"/>
        </w:numPr>
      </w:pPr>
      <w:r w:rsidRPr="00D23120">
        <w:t>Oświadczamy*, że nie ograniczamy zasady jawności naszej Oferty.*</w:t>
      </w:r>
    </w:p>
    <w:p w14:paraId="07E29EAF" w14:textId="5E699ECD" w:rsidR="00187E54" w:rsidRPr="00D23120" w:rsidRDefault="00187E54" w:rsidP="00B15409">
      <w:pPr>
        <w:pStyle w:val="Akapitzlist"/>
        <w:numPr>
          <w:ilvl w:val="0"/>
          <w:numId w:val="5"/>
        </w:numPr>
      </w:pPr>
      <w:r w:rsidRPr="00D23120">
        <w:t>Oświadczamy, że nie będziemy podejmowali jakichkolwiek działań, które miałyby na celu wpłynięcie na przebieg postępowania o udzielenie Zamówienia lub wynik takiego postępowania oraz zawarcie Umowy</w:t>
      </w:r>
    </w:p>
    <w:p w14:paraId="176F5B97" w14:textId="77777777" w:rsidR="00187E54" w:rsidRPr="00D23120" w:rsidRDefault="00187E54" w:rsidP="00187E54">
      <w:pPr>
        <w:rPr>
          <w:lang w:eastAsia="pl-PL"/>
        </w:rPr>
      </w:pPr>
    </w:p>
    <w:p w14:paraId="671625BE" w14:textId="77777777" w:rsidR="00CE0B62" w:rsidRPr="00D23120" w:rsidRDefault="00CE0B62" w:rsidP="00CE0B62">
      <w:pPr>
        <w:rPr>
          <w:lang w:eastAsia="pl-PL"/>
        </w:rPr>
      </w:pPr>
    </w:p>
    <w:bookmarkEnd w:id="4"/>
    <w:p w14:paraId="5A4E1EDB" w14:textId="77777777" w:rsidR="00D977DD" w:rsidRPr="00D23120" w:rsidRDefault="00D977DD" w:rsidP="00D977DD">
      <w:pPr>
        <w:pStyle w:val="Default"/>
        <w:ind w:left="720"/>
        <w:jc w:val="both"/>
        <w:rPr>
          <w:rFonts w:ascii="Times New Roman" w:eastAsia="Times New Roman" w:hAnsi="Times New Roman" w:cs="Times New Roman"/>
          <w:color w:val="auto"/>
          <w:sz w:val="22"/>
          <w:szCs w:val="22"/>
        </w:rPr>
      </w:pPr>
    </w:p>
    <w:p w14:paraId="0FA9F2B3" w14:textId="77777777" w:rsidR="00302B97" w:rsidRPr="00D23120" w:rsidRDefault="00302B97" w:rsidP="00D977DD">
      <w:pPr>
        <w:pStyle w:val="Default"/>
        <w:ind w:left="720"/>
        <w:jc w:val="both"/>
        <w:rPr>
          <w:rFonts w:ascii="Times New Roman" w:eastAsia="Times New Roman" w:hAnsi="Times New Roman" w:cs="Times New Roman"/>
          <w:color w:val="auto"/>
          <w:sz w:val="22"/>
          <w:szCs w:val="22"/>
        </w:rPr>
      </w:pPr>
    </w:p>
    <w:p w14:paraId="5EA3802F" w14:textId="77777777" w:rsidR="0019346B" w:rsidRPr="00D23120" w:rsidRDefault="0019346B" w:rsidP="0019346B">
      <w:pPr>
        <w:pStyle w:val="NormalnyWeb"/>
        <w:spacing w:before="0" w:beforeAutospacing="0" w:after="0" w:afterAutospacing="0"/>
        <w:rPr>
          <w:b/>
          <w:bCs/>
          <w:sz w:val="22"/>
          <w:szCs w:val="22"/>
        </w:rPr>
      </w:pPr>
      <w:r w:rsidRPr="00D23120">
        <w:rPr>
          <w:b/>
          <w:bCs/>
          <w:sz w:val="22"/>
          <w:szCs w:val="22"/>
        </w:rPr>
        <w:t>Załączniki:</w:t>
      </w:r>
    </w:p>
    <w:p w14:paraId="6178F466" w14:textId="60E9755C" w:rsidR="0019346B" w:rsidRPr="00D23120" w:rsidRDefault="009C60A9" w:rsidP="0019346B">
      <w:pPr>
        <w:pStyle w:val="NormalnyWeb"/>
        <w:numPr>
          <w:ilvl w:val="0"/>
          <w:numId w:val="1"/>
        </w:numPr>
        <w:spacing w:before="0" w:beforeAutospacing="0" w:after="0" w:afterAutospacing="0"/>
        <w:ind w:left="426"/>
        <w:rPr>
          <w:sz w:val="22"/>
          <w:szCs w:val="22"/>
        </w:rPr>
      </w:pPr>
      <w:r w:rsidRPr="00D23120">
        <w:rPr>
          <w:sz w:val="22"/>
          <w:szCs w:val="22"/>
        </w:rPr>
        <w:t>zgodnie z wymogami SWZ</w:t>
      </w:r>
      <w:r w:rsidR="00646374" w:rsidRPr="00D23120">
        <w:rPr>
          <w:sz w:val="22"/>
          <w:szCs w:val="22"/>
        </w:rPr>
        <w:t xml:space="preserve"> pkt. 15.</w:t>
      </w:r>
    </w:p>
    <w:p w14:paraId="7844DC65" w14:textId="77777777" w:rsidR="0019346B" w:rsidRPr="00D23120" w:rsidRDefault="0019346B" w:rsidP="0019346B">
      <w:pPr>
        <w:pStyle w:val="NormalnyWeb"/>
        <w:spacing w:before="0" w:beforeAutospacing="0" w:after="0" w:afterAutospacing="0"/>
        <w:ind w:left="426"/>
        <w:rPr>
          <w:sz w:val="22"/>
          <w:szCs w:val="22"/>
        </w:rPr>
      </w:pPr>
    </w:p>
    <w:p w14:paraId="6F705635" w14:textId="77777777" w:rsidR="00D977DD" w:rsidRPr="00D23120" w:rsidRDefault="00D977DD" w:rsidP="0019346B">
      <w:pPr>
        <w:pStyle w:val="NormalnyWeb"/>
        <w:spacing w:before="0" w:beforeAutospacing="0" w:after="0" w:afterAutospacing="0"/>
        <w:ind w:left="426"/>
        <w:rPr>
          <w:sz w:val="22"/>
          <w:szCs w:val="22"/>
        </w:rPr>
      </w:pPr>
    </w:p>
    <w:tbl>
      <w:tblPr>
        <w:tblW w:w="9212" w:type="dxa"/>
        <w:tblCellMar>
          <w:left w:w="10" w:type="dxa"/>
          <w:right w:w="10" w:type="dxa"/>
        </w:tblCellMar>
        <w:tblLook w:val="0000" w:firstRow="0" w:lastRow="0" w:firstColumn="0" w:lastColumn="0" w:noHBand="0" w:noVBand="0"/>
      </w:tblPr>
      <w:tblGrid>
        <w:gridCol w:w="3936"/>
        <w:gridCol w:w="5276"/>
      </w:tblGrid>
      <w:tr w:rsidR="0019346B" w:rsidRPr="00D23120" w14:paraId="2001C84F" w14:textId="77777777" w:rsidTr="008E042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80BC0"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 xml:space="preserve">Imię i nazwisko osoby </w:t>
            </w:r>
          </w:p>
          <w:p w14:paraId="09777E60"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 xml:space="preserve">upoważnionej do złożenia oferty </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D023" w14:textId="77777777" w:rsidR="0019346B" w:rsidRPr="00D23120" w:rsidRDefault="0019346B" w:rsidP="008E0424">
            <w:pPr>
              <w:spacing w:after="0" w:line="240" w:lineRule="auto"/>
              <w:rPr>
                <w:rFonts w:ascii="Times New Roman" w:hAnsi="Times New Roman"/>
                <w:sz w:val="22"/>
              </w:rPr>
            </w:pPr>
          </w:p>
          <w:p w14:paraId="2038AF73" w14:textId="77777777" w:rsidR="0019346B" w:rsidRPr="00D23120" w:rsidRDefault="0019346B" w:rsidP="008E0424">
            <w:pPr>
              <w:spacing w:after="0" w:line="240" w:lineRule="auto"/>
              <w:rPr>
                <w:rFonts w:ascii="Times New Roman" w:hAnsi="Times New Roman"/>
                <w:sz w:val="22"/>
              </w:rPr>
            </w:pPr>
          </w:p>
          <w:p w14:paraId="39AF955C" w14:textId="77777777" w:rsidR="0019346B" w:rsidRPr="00D23120" w:rsidRDefault="0019346B" w:rsidP="008E0424">
            <w:pPr>
              <w:spacing w:after="0" w:line="240" w:lineRule="auto"/>
              <w:rPr>
                <w:rFonts w:ascii="Times New Roman" w:hAnsi="Times New Roman"/>
                <w:sz w:val="22"/>
              </w:rPr>
            </w:pPr>
          </w:p>
        </w:tc>
      </w:tr>
      <w:tr w:rsidR="0019346B" w:rsidRPr="00D23120" w14:paraId="4F8CCC31" w14:textId="77777777" w:rsidTr="008E0424">
        <w:trPr>
          <w:trHeight w:val="56"/>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E4906"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Stanowisko służbowe</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47293" w14:textId="77777777" w:rsidR="0019346B" w:rsidRPr="00D23120" w:rsidRDefault="0019346B" w:rsidP="008E0424">
            <w:pPr>
              <w:spacing w:after="0" w:line="240" w:lineRule="auto"/>
              <w:rPr>
                <w:rFonts w:ascii="Times New Roman" w:hAnsi="Times New Roman"/>
                <w:sz w:val="22"/>
              </w:rPr>
            </w:pPr>
          </w:p>
          <w:p w14:paraId="70DC53EE" w14:textId="77777777" w:rsidR="0019346B" w:rsidRPr="00D23120" w:rsidRDefault="0019346B" w:rsidP="008E0424">
            <w:pPr>
              <w:spacing w:after="0" w:line="240" w:lineRule="auto"/>
              <w:rPr>
                <w:rFonts w:ascii="Times New Roman" w:hAnsi="Times New Roman"/>
                <w:sz w:val="22"/>
              </w:rPr>
            </w:pPr>
          </w:p>
        </w:tc>
      </w:tr>
      <w:tr w:rsidR="0019346B" w:rsidRPr="00D23120" w14:paraId="376008BF" w14:textId="77777777" w:rsidTr="008E0424">
        <w:trPr>
          <w:trHeight w:val="87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218E7" w14:textId="4FB1E32C" w:rsidR="0019346B" w:rsidRPr="00D23120" w:rsidRDefault="0019346B" w:rsidP="00940A34">
            <w:pPr>
              <w:spacing w:after="0" w:line="240" w:lineRule="auto"/>
              <w:rPr>
                <w:rFonts w:ascii="Times New Roman" w:hAnsi="Times New Roman"/>
                <w:sz w:val="22"/>
              </w:rPr>
            </w:pPr>
            <w:r w:rsidRPr="00D23120">
              <w:rPr>
                <w:rFonts w:ascii="Times New Roman" w:hAnsi="Times New Roman"/>
                <w:sz w:val="22"/>
              </w:rPr>
              <w:t>Data i pod</w:t>
            </w:r>
            <w:r w:rsidR="00940A34" w:rsidRPr="00D23120">
              <w:rPr>
                <w:rFonts w:ascii="Times New Roman" w:hAnsi="Times New Roman"/>
                <w:sz w:val="22"/>
              </w:rPr>
              <w:t>p</w:t>
            </w:r>
            <w:r w:rsidRPr="00D23120">
              <w:rPr>
                <w:rFonts w:ascii="Times New Roman" w:hAnsi="Times New Roman"/>
                <w:sz w:val="22"/>
              </w:rPr>
              <w:t>is</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216F4" w14:textId="77777777" w:rsidR="0019346B" w:rsidRPr="00D23120" w:rsidRDefault="0019346B" w:rsidP="008E0424">
            <w:pPr>
              <w:spacing w:after="0" w:line="240" w:lineRule="auto"/>
              <w:rPr>
                <w:rFonts w:ascii="Times New Roman" w:hAnsi="Times New Roman"/>
                <w:sz w:val="22"/>
              </w:rPr>
            </w:pPr>
          </w:p>
          <w:p w14:paraId="005781F6" w14:textId="77777777" w:rsidR="0019346B" w:rsidRPr="00D23120" w:rsidRDefault="0019346B" w:rsidP="008E0424">
            <w:pPr>
              <w:spacing w:after="0" w:line="240" w:lineRule="auto"/>
              <w:rPr>
                <w:rFonts w:ascii="Times New Roman" w:hAnsi="Times New Roman"/>
                <w:sz w:val="22"/>
              </w:rPr>
            </w:pPr>
          </w:p>
          <w:p w14:paraId="38215C63" w14:textId="77777777" w:rsidR="0019346B" w:rsidRPr="00D23120" w:rsidRDefault="0019346B" w:rsidP="008E0424">
            <w:pPr>
              <w:spacing w:after="0" w:line="240" w:lineRule="auto"/>
              <w:rPr>
                <w:rFonts w:ascii="Times New Roman" w:hAnsi="Times New Roman"/>
                <w:sz w:val="22"/>
              </w:rPr>
            </w:pPr>
          </w:p>
          <w:p w14:paraId="72E20746" w14:textId="77777777" w:rsidR="0019346B" w:rsidRPr="00D23120" w:rsidRDefault="0019346B" w:rsidP="008E0424">
            <w:pPr>
              <w:spacing w:after="0" w:line="240" w:lineRule="auto"/>
              <w:rPr>
                <w:rFonts w:ascii="Times New Roman" w:hAnsi="Times New Roman"/>
                <w:sz w:val="22"/>
              </w:rPr>
            </w:pPr>
          </w:p>
          <w:p w14:paraId="643DF154" w14:textId="77777777" w:rsidR="0019346B" w:rsidRPr="00D23120" w:rsidRDefault="0019346B" w:rsidP="008E0424">
            <w:pPr>
              <w:spacing w:after="0" w:line="240" w:lineRule="auto"/>
              <w:rPr>
                <w:rFonts w:ascii="Times New Roman" w:hAnsi="Times New Roman"/>
                <w:sz w:val="22"/>
              </w:rPr>
            </w:pPr>
          </w:p>
        </w:tc>
      </w:tr>
    </w:tbl>
    <w:p w14:paraId="75F287B3" w14:textId="2A87EFE5" w:rsidR="00F52931" w:rsidRPr="00D23120" w:rsidRDefault="00F52931" w:rsidP="00940A34"/>
    <w:p w14:paraId="3C0AE7A1" w14:textId="2C69F45D" w:rsidR="00093F36" w:rsidRPr="00D23120" w:rsidRDefault="00093F36" w:rsidP="00940A34"/>
    <w:p w14:paraId="77D04E3A" w14:textId="4184D8E2" w:rsidR="00093F36" w:rsidRPr="00D23120" w:rsidRDefault="00093F36" w:rsidP="00940A34"/>
    <w:p w14:paraId="208123CE" w14:textId="5952B016" w:rsidR="00093F36" w:rsidRPr="00D23120" w:rsidRDefault="00093F36" w:rsidP="00940A34"/>
    <w:p w14:paraId="543A27E3" w14:textId="52D14799" w:rsidR="00093F36" w:rsidRPr="00D23120" w:rsidRDefault="00093F36" w:rsidP="00940A34"/>
    <w:p w14:paraId="41B490FF" w14:textId="0EF17816" w:rsidR="00093F36" w:rsidRPr="00D23120" w:rsidRDefault="00093F36" w:rsidP="00940A34"/>
    <w:p w14:paraId="6098955E" w14:textId="3888FA8E" w:rsidR="00093F36" w:rsidRPr="00D23120" w:rsidRDefault="00093F36" w:rsidP="00940A34"/>
    <w:p w14:paraId="7A00DB98" w14:textId="7907C636" w:rsidR="00093F36" w:rsidRPr="00D23120" w:rsidRDefault="00093F36" w:rsidP="00940A34"/>
    <w:p w14:paraId="3A4BF616" w14:textId="020224F5" w:rsidR="00093F36" w:rsidRPr="00D23120" w:rsidRDefault="00093F36" w:rsidP="00940A34"/>
    <w:p w14:paraId="27507A49" w14:textId="0BA33B39" w:rsidR="00093F36" w:rsidRPr="00D23120" w:rsidRDefault="00093F36" w:rsidP="00940A34"/>
    <w:p w14:paraId="1023AA30" w14:textId="3E6C2D0A" w:rsidR="00093F36" w:rsidRPr="00D23120" w:rsidDel="00B20842" w:rsidRDefault="00093F36" w:rsidP="00940A34">
      <w:pPr>
        <w:rPr>
          <w:del w:id="5" w:author="Wencka Paweł" w:date="2025-02-03T10:11:00Z"/>
        </w:rPr>
      </w:pPr>
    </w:p>
    <w:p w14:paraId="65EC0E71" w14:textId="5708A343" w:rsidR="00093F36" w:rsidRPr="00D23120" w:rsidDel="00B20842" w:rsidRDefault="00093F36" w:rsidP="00940A34">
      <w:pPr>
        <w:rPr>
          <w:del w:id="6" w:author="Wencka Paweł" w:date="2025-02-03T10:11:00Z"/>
        </w:rPr>
      </w:pPr>
    </w:p>
    <w:p w14:paraId="41DDC026" w14:textId="016C17E3" w:rsidR="00093F36" w:rsidRPr="00D23120" w:rsidDel="00B20842" w:rsidRDefault="00093F36" w:rsidP="00940A34">
      <w:pPr>
        <w:rPr>
          <w:del w:id="7" w:author="Wencka Paweł" w:date="2025-02-03T10:11:00Z"/>
        </w:rPr>
      </w:pPr>
    </w:p>
    <w:p w14:paraId="36BAF448" w14:textId="2ADD0B13" w:rsidR="00093F36" w:rsidRPr="00D23120" w:rsidDel="00B20842" w:rsidRDefault="00093F36" w:rsidP="00940A34">
      <w:pPr>
        <w:rPr>
          <w:del w:id="8" w:author="Wencka Paweł" w:date="2025-02-03T10:11:00Z"/>
        </w:rPr>
      </w:pPr>
    </w:p>
    <w:p w14:paraId="5B4C4F31" w14:textId="7CFEA6CD" w:rsidR="00093F36" w:rsidRPr="00D23120" w:rsidDel="00B20842" w:rsidRDefault="00093F36" w:rsidP="00940A34">
      <w:pPr>
        <w:rPr>
          <w:del w:id="9" w:author="Wencka Paweł" w:date="2025-02-03T10:11:00Z"/>
        </w:rPr>
      </w:pPr>
    </w:p>
    <w:p w14:paraId="4102D50C" w14:textId="5051F614" w:rsidR="00093F36" w:rsidRPr="00D23120" w:rsidDel="00B20842" w:rsidRDefault="00093F36" w:rsidP="00940A34">
      <w:pPr>
        <w:rPr>
          <w:del w:id="10" w:author="Wencka Paweł" w:date="2025-02-03T10:11:00Z"/>
        </w:rPr>
      </w:pPr>
    </w:p>
    <w:p w14:paraId="1BF7F002" w14:textId="735A3933" w:rsidR="00093F36" w:rsidRPr="00D23120" w:rsidDel="00B20842" w:rsidRDefault="00093F36" w:rsidP="00940A34">
      <w:pPr>
        <w:rPr>
          <w:del w:id="11" w:author="Wencka Paweł" w:date="2025-02-03T10:11:00Z"/>
        </w:rPr>
      </w:pPr>
    </w:p>
    <w:p w14:paraId="0EB8BD7C" w14:textId="675154DB" w:rsidR="00093F36" w:rsidRPr="00D23120" w:rsidDel="00B20842" w:rsidRDefault="00093F36" w:rsidP="00940A34">
      <w:pPr>
        <w:rPr>
          <w:del w:id="12" w:author="Wencka Paweł" w:date="2025-02-03T10:11:00Z"/>
        </w:rPr>
      </w:pPr>
    </w:p>
    <w:p w14:paraId="08CFBE23" w14:textId="3631552A" w:rsidR="00093F36" w:rsidRPr="00D23120" w:rsidDel="00B20842" w:rsidRDefault="00093F36" w:rsidP="00940A34">
      <w:pPr>
        <w:rPr>
          <w:del w:id="13" w:author="Wencka Paweł" w:date="2025-02-03T10:11:00Z"/>
        </w:rPr>
      </w:pPr>
    </w:p>
    <w:p w14:paraId="56F43AF8" w14:textId="110D72C1" w:rsidR="00093F36" w:rsidRPr="00D23120" w:rsidRDefault="00093F36" w:rsidP="00940A34"/>
    <w:p w14:paraId="253FFA2F" w14:textId="760A5162" w:rsidR="00093F36" w:rsidRPr="00D23120" w:rsidRDefault="00093F36" w:rsidP="00B15409">
      <w:pPr>
        <w:rPr>
          <w:rFonts w:cs="Arial"/>
          <w:b/>
          <w:bCs/>
          <w:color w:val="000000"/>
          <w:sz w:val="20"/>
          <w:szCs w:val="20"/>
        </w:rPr>
      </w:pPr>
      <w:r w:rsidRPr="00D23120">
        <w:rPr>
          <w:rFonts w:cs="Arial"/>
          <w:b/>
          <w:bCs/>
          <w:color w:val="000000"/>
          <w:sz w:val="20"/>
          <w:szCs w:val="20"/>
        </w:rPr>
        <w:t>Załącznik nr 3 – Oświadczenie Wykonawcy o zachowaniu poufności</w:t>
      </w:r>
    </w:p>
    <w:p w14:paraId="226D9E0A" w14:textId="77777777" w:rsidR="00093F36" w:rsidRPr="00D23120" w:rsidRDefault="00093F36" w:rsidP="00093F36">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93F36" w:rsidRPr="00D23120" w14:paraId="654898E6" w14:textId="77777777" w:rsidTr="008E0424">
        <w:trPr>
          <w:gridAfter w:val="1"/>
          <w:wAfter w:w="6" w:type="dxa"/>
          <w:cantSplit/>
          <w:trHeight w:hRule="exact" w:val="340"/>
        </w:trPr>
        <w:tc>
          <w:tcPr>
            <w:tcW w:w="9771" w:type="dxa"/>
            <w:gridSpan w:val="2"/>
            <w:tcBorders>
              <w:top w:val="nil"/>
              <w:left w:val="nil"/>
              <w:bottom w:val="nil"/>
              <w:right w:val="nil"/>
            </w:tcBorders>
            <w:vAlign w:val="center"/>
          </w:tcPr>
          <w:p w14:paraId="6254AB9D" w14:textId="77777777" w:rsidR="00093F36" w:rsidRPr="00D23120" w:rsidRDefault="00093F36" w:rsidP="008E0424">
            <w:pPr>
              <w:ind w:left="284" w:hanging="284"/>
              <w:rPr>
                <w:rFonts w:cs="Arial"/>
                <w:bCs/>
                <w:color w:val="000000"/>
                <w:sz w:val="20"/>
                <w:szCs w:val="20"/>
              </w:rPr>
            </w:pPr>
          </w:p>
        </w:tc>
      </w:tr>
      <w:tr w:rsidR="00093F36" w:rsidRPr="00D23120" w14:paraId="27AF5EB3" w14:textId="77777777" w:rsidTr="008E0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D1E9ADA" w14:textId="752D0B4B" w:rsidR="00093F36" w:rsidRPr="00D23120" w:rsidRDefault="00093F36" w:rsidP="008E0424">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23120">
              <w:rPr>
                <w:rFonts w:cs="Arial"/>
                <w:color w:val="000000"/>
                <w:sz w:val="20"/>
                <w:szCs w:val="20"/>
              </w:rPr>
              <w:t>(</w:t>
            </w:r>
            <w:r w:rsidRPr="00D23120">
              <w:rPr>
                <w:rFonts w:cs="Arial"/>
                <w:i/>
                <w:color w:val="000000"/>
                <w:sz w:val="12"/>
                <w:szCs w:val="20"/>
              </w:rPr>
              <w:t>pieczęć/nazwa Wykonawcy)</w:t>
            </w:r>
          </w:p>
        </w:tc>
        <w:tc>
          <w:tcPr>
            <w:tcW w:w="5927" w:type="dxa"/>
            <w:gridSpan w:val="2"/>
            <w:tcBorders>
              <w:top w:val="nil"/>
              <w:left w:val="nil"/>
              <w:bottom w:val="nil"/>
              <w:right w:val="nil"/>
            </w:tcBorders>
          </w:tcPr>
          <w:p w14:paraId="0A277B3C" w14:textId="77777777" w:rsidR="00093F36" w:rsidRPr="00D23120" w:rsidRDefault="00093F36" w:rsidP="008E0424">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DD0D1D2" w14:textId="77777777" w:rsidR="00093F36" w:rsidRPr="00D23120" w:rsidRDefault="00093F36" w:rsidP="00093F36">
      <w:pPr>
        <w:ind w:left="284" w:hanging="284"/>
        <w:rPr>
          <w:rFonts w:cs="Arial"/>
          <w:color w:val="000000"/>
          <w:sz w:val="20"/>
          <w:szCs w:val="20"/>
        </w:rPr>
      </w:pPr>
    </w:p>
    <w:p w14:paraId="1F0E2222" w14:textId="77777777" w:rsidR="00093F36" w:rsidRPr="00D23120" w:rsidRDefault="00093F36" w:rsidP="00093F36">
      <w:pPr>
        <w:ind w:left="284" w:hanging="284"/>
        <w:rPr>
          <w:rFonts w:cs="Arial"/>
          <w:bCs/>
          <w:color w:val="000000"/>
          <w:sz w:val="20"/>
          <w:szCs w:val="20"/>
        </w:rPr>
      </w:pPr>
    </w:p>
    <w:p w14:paraId="7C4038B5" w14:textId="77777777" w:rsidR="00093F36" w:rsidRPr="00D23120" w:rsidRDefault="00093F36" w:rsidP="00093F36">
      <w:pPr>
        <w:ind w:left="284" w:hanging="284"/>
        <w:jc w:val="center"/>
        <w:rPr>
          <w:rFonts w:cs="Arial"/>
          <w:b/>
          <w:bCs/>
          <w:color w:val="000000"/>
          <w:sz w:val="20"/>
          <w:szCs w:val="20"/>
        </w:rPr>
      </w:pPr>
      <w:r w:rsidRPr="00D23120">
        <w:rPr>
          <w:rFonts w:cs="Arial"/>
          <w:b/>
          <w:bCs/>
          <w:color w:val="000000"/>
          <w:sz w:val="20"/>
          <w:szCs w:val="20"/>
        </w:rPr>
        <w:t>Oświadczenie Wykonawcy o zachowaniu poufności</w:t>
      </w:r>
    </w:p>
    <w:p w14:paraId="46CC6719" w14:textId="77777777" w:rsidR="00093F36" w:rsidRPr="00D23120" w:rsidRDefault="00093F36" w:rsidP="00093F36">
      <w:pPr>
        <w:ind w:left="284" w:hanging="284"/>
        <w:jc w:val="center"/>
        <w:rPr>
          <w:rFonts w:cs="Arial"/>
          <w:b/>
          <w:bCs/>
          <w:color w:val="000000"/>
          <w:sz w:val="20"/>
          <w:szCs w:val="20"/>
          <w:u w:val="single"/>
        </w:rPr>
      </w:pPr>
    </w:p>
    <w:p w14:paraId="2A9C00ED" w14:textId="77777777" w:rsidR="00093F36" w:rsidRPr="00D23120" w:rsidRDefault="00093F36" w:rsidP="00093F36">
      <w:pPr>
        <w:ind w:left="284" w:hanging="284"/>
        <w:rPr>
          <w:rFonts w:cs="Arial"/>
          <w:bCs/>
          <w:color w:val="000000"/>
          <w:sz w:val="20"/>
          <w:szCs w:val="20"/>
          <w:u w:val="single"/>
        </w:rPr>
      </w:pPr>
    </w:p>
    <w:p w14:paraId="3DDC4B94" w14:textId="77777777" w:rsidR="00093F36" w:rsidRPr="00D23120" w:rsidRDefault="00093F36" w:rsidP="00093F36">
      <w:pPr>
        <w:spacing w:line="288" w:lineRule="auto"/>
        <w:ind w:left="284"/>
        <w:rPr>
          <w:rFonts w:cs="Arial"/>
          <w:color w:val="000000"/>
          <w:sz w:val="20"/>
          <w:szCs w:val="20"/>
        </w:rPr>
      </w:pPr>
      <w:r w:rsidRPr="00D23120">
        <w:rPr>
          <w:rFonts w:cs="Arial"/>
          <w:color w:val="000000"/>
          <w:sz w:val="20"/>
          <w:szCs w:val="20"/>
        </w:rPr>
        <w:t xml:space="preserve">Oświadczam(y), że </w:t>
      </w:r>
      <w:r w:rsidRPr="00D23120">
        <w:rPr>
          <w:rFonts w:cs="Arial"/>
          <w:bCs/>
          <w:color w:val="000000"/>
          <w:sz w:val="20"/>
          <w:szCs w:val="20"/>
        </w:rPr>
        <w:t xml:space="preserve">[■] </w:t>
      </w:r>
      <w:r w:rsidRPr="00D23120">
        <w:rPr>
          <w:rFonts w:cs="Arial"/>
          <w:color w:val="000000"/>
          <w:sz w:val="20"/>
          <w:szCs w:val="20"/>
        </w:rPr>
        <w:t>zobowiązuję się wszelkie informacje handlowe, techniczne, przekazane lub udostępnione przez ENEA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474C518B" w14:textId="77777777" w:rsidR="00093F36" w:rsidRPr="00D23120" w:rsidRDefault="00093F36" w:rsidP="00093F36">
      <w:pPr>
        <w:rPr>
          <w:rFonts w:cs="Arial"/>
          <w:color w:val="000000"/>
          <w:sz w:val="20"/>
          <w:szCs w:val="20"/>
        </w:rPr>
      </w:pPr>
    </w:p>
    <w:p w14:paraId="55E12719" w14:textId="77777777" w:rsidR="00093F36" w:rsidRPr="00D23120" w:rsidRDefault="00093F36" w:rsidP="00093F36">
      <w:pPr>
        <w:rPr>
          <w:rFonts w:cs="Arial"/>
          <w:color w:val="000000"/>
          <w:sz w:val="20"/>
          <w:szCs w:val="20"/>
        </w:rPr>
      </w:pPr>
    </w:p>
    <w:p w14:paraId="39A5CF9C" w14:textId="77777777" w:rsidR="00093F36" w:rsidRPr="00D23120" w:rsidRDefault="00093F36" w:rsidP="00093F36">
      <w:pPr>
        <w:rPr>
          <w:rFonts w:cs="Arial"/>
          <w:color w:val="000000"/>
          <w:sz w:val="20"/>
          <w:szCs w:val="20"/>
        </w:rPr>
      </w:pPr>
    </w:p>
    <w:p w14:paraId="291A723C" w14:textId="77777777" w:rsidR="00093F36" w:rsidRPr="00D23120" w:rsidRDefault="00093F36" w:rsidP="00093F36">
      <w:pPr>
        <w:spacing w:after="120" w:line="276" w:lineRule="auto"/>
        <w:jc w:val="center"/>
        <w:rPr>
          <w:rFonts w:eastAsia="Times New Roman" w:cs="Arial"/>
          <w:sz w:val="12"/>
          <w:szCs w:val="12"/>
          <w:lang w:eastAsia="pl-PL"/>
        </w:rPr>
      </w:pPr>
      <w:r w:rsidRPr="00D23120">
        <w:rPr>
          <w:rFonts w:eastAsia="Times New Roman" w:cs="Arial"/>
          <w:sz w:val="12"/>
          <w:szCs w:val="12"/>
          <w:lang w:eastAsia="pl-PL"/>
        </w:rPr>
        <w:t>.....................................................................................................................................................................................</w:t>
      </w:r>
    </w:p>
    <w:p w14:paraId="769D241C" w14:textId="77777777" w:rsidR="00093F36" w:rsidRPr="00D23120" w:rsidRDefault="00093F36" w:rsidP="00093F36">
      <w:pPr>
        <w:spacing w:after="120" w:line="276" w:lineRule="auto"/>
        <w:jc w:val="center"/>
        <w:rPr>
          <w:rFonts w:eastAsia="Times New Roman" w:cs="Arial"/>
          <w:sz w:val="20"/>
          <w:szCs w:val="20"/>
          <w:lang w:eastAsia="pl-PL"/>
        </w:rPr>
      </w:pPr>
      <w:r w:rsidRPr="00D23120">
        <w:rPr>
          <w:rFonts w:eastAsia="Times New Roman" w:cs="Arial"/>
          <w:i/>
          <w:sz w:val="12"/>
          <w:szCs w:val="12"/>
          <w:lang w:eastAsia="pl-PL"/>
        </w:rPr>
        <w:t>Data, podpis/(y), pieczęć/(ci) osoby/(</w:t>
      </w:r>
      <w:proofErr w:type="spellStart"/>
      <w:r w:rsidRPr="00D23120">
        <w:rPr>
          <w:rFonts w:eastAsia="Times New Roman" w:cs="Arial"/>
          <w:i/>
          <w:sz w:val="12"/>
          <w:szCs w:val="12"/>
          <w:lang w:eastAsia="pl-PL"/>
        </w:rPr>
        <w:t>ób</w:t>
      </w:r>
      <w:proofErr w:type="spellEnd"/>
      <w:r w:rsidRPr="00D23120">
        <w:rPr>
          <w:rFonts w:eastAsia="Times New Roman" w:cs="Arial"/>
          <w:i/>
          <w:sz w:val="12"/>
          <w:szCs w:val="12"/>
          <w:lang w:eastAsia="pl-PL"/>
        </w:rPr>
        <w:t>) uprawnionych do składania woli w imieniu Wykonawcy</w:t>
      </w:r>
    </w:p>
    <w:p w14:paraId="057F4ED8" w14:textId="77777777" w:rsidR="00093F36" w:rsidRPr="00D23120" w:rsidDel="00B20842" w:rsidRDefault="00093F36" w:rsidP="00B20842">
      <w:pPr>
        <w:rPr>
          <w:del w:id="14" w:author="Wencka Paweł" w:date="2025-02-03T10:11:00Z"/>
          <w:rFonts w:cs="Arial"/>
          <w:color w:val="000000"/>
          <w:sz w:val="20"/>
          <w:szCs w:val="20"/>
        </w:rPr>
        <w:pPrChange w:id="15" w:author="Wencka Paweł" w:date="2025-02-03T10:11:00Z">
          <w:pPr>
            <w:ind w:left="284" w:hanging="284"/>
          </w:pPr>
        </w:pPrChange>
      </w:pPr>
    </w:p>
    <w:p w14:paraId="000073F0" w14:textId="77777777" w:rsidR="00093F36" w:rsidRPr="00D23120" w:rsidDel="00B20842" w:rsidRDefault="00093F36" w:rsidP="00093F36">
      <w:pPr>
        <w:ind w:left="284" w:hanging="284"/>
        <w:rPr>
          <w:del w:id="16" w:author="Wencka Paweł" w:date="2025-02-03T10:11:00Z"/>
          <w:rFonts w:cs="Arial"/>
          <w:color w:val="000000"/>
          <w:sz w:val="20"/>
          <w:szCs w:val="20"/>
        </w:rPr>
      </w:pPr>
    </w:p>
    <w:p w14:paraId="2C6C6BE5" w14:textId="77777777" w:rsidR="00093F36" w:rsidRPr="00D23120" w:rsidRDefault="00093F36" w:rsidP="00B20842">
      <w:pPr>
        <w:rPr>
          <w:rFonts w:cs="Arial"/>
          <w:color w:val="000000"/>
          <w:sz w:val="20"/>
          <w:szCs w:val="20"/>
        </w:rPr>
        <w:pPrChange w:id="17" w:author="Wencka Paweł" w:date="2025-02-03T10:11:00Z">
          <w:pPr>
            <w:ind w:left="284" w:hanging="284"/>
          </w:pPr>
        </w:pPrChange>
      </w:pPr>
    </w:p>
    <w:p w14:paraId="56740263" w14:textId="1D9CEC8C" w:rsidR="00093F36" w:rsidRDefault="00093F36" w:rsidP="00093F36">
      <w:pPr>
        <w:tabs>
          <w:tab w:val="left" w:pos="3285"/>
        </w:tabs>
        <w:rPr>
          <w:ins w:id="18" w:author="Wencka Paweł" w:date="2025-02-03T10:11:00Z"/>
          <w:rFonts w:cs="Arial"/>
          <w:b/>
          <w:color w:val="000000"/>
          <w:sz w:val="20"/>
          <w:szCs w:val="20"/>
        </w:rPr>
      </w:pPr>
      <w:del w:id="19" w:author="Wencka Paweł" w:date="2025-02-03T10:11:00Z">
        <w:r w:rsidRPr="00D23120" w:rsidDel="00B20842">
          <w:br w:type="page"/>
        </w:r>
        <w:r w:rsidRPr="00D23120" w:rsidDel="00B20842">
          <w:rPr>
            <w:rFonts w:cs="Arial"/>
            <w:b/>
            <w:color w:val="000000"/>
            <w:sz w:val="20"/>
            <w:szCs w:val="20"/>
          </w:rPr>
          <w:delText xml:space="preserve"> </w:delText>
        </w:r>
      </w:del>
    </w:p>
    <w:p w14:paraId="282B8ADB" w14:textId="297ABECA" w:rsidR="00B20842" w:rsidRDefault="00B20842" w:rsidP="00093F36">
      <w:pPr>
        <w:tabs>
          <w:tab w:val="left" w:pos="3285"/>
        </w:tabs>
        <w:rPr>
          <w:ins w:id="20" w:author="Wencka Paweł" w:date="2025-02-03T10:11:00Z"/>
          <w:rFonts w:cs="Arial"/>
          <w:b/>
          <w:color w:val="000000"/>
          <w:sz w:val="20"/>
          <w:szCs w:val="20"/>
        </w:rPr>
      </w:pPr>
    </w:p>
    <w:p w14:paraId="64F60CF1" w14:textId="4E5B7748" w:rsidR="00B20842" w:rsidRDefault="00B20842" w:rsidP="00093F36">
      <w:pPr>
        <w:tabs>
          <w:tab w:val="left" w:pos="3285"/>
        </w:tabs>
        <w:rPr>
          <w:ins w:id="21" w:author="Wencka Paweł" w:date="2025-02-03T10:11:00Z"/>
          <w:rFonts w:cs="Arial"/>
          <w:b/>
          <w:color w:val="000000"/>
          <w:sz w:val="20"/>
          <w:szCs w:val="20"/>
        </w:rPr>
      </w:pPr>
    </w:p>
    <w:p w14:paraId="25FBD70E" w14:textId="77777777" w:rsidR="00B20842" w:rsidRPr="00D23120" w:rsidRDefault="00B20842" w:rsidP="00093F36">
      <w:pPr>
        <w:tabs>
          <w:tab w:val="left" w:pos="3285"/>
        </w:tabs>
        <w:rPr>
          <w:rFonts w:cs="Arial"/>
          <w:b/>
          <w:color w:val="000000"/>
          <w:sz w:val="20"/>
          <w:szCs w:val="20"/>
        </w:rPr>
      </w:pPr>
    </w:p>
    <w:p w14:paraId="0310C3F0" w14:textId="77777777" w:rsidR="00F411C8" w:rsidRPr="00D23120" w:rsidRDefault="00F411C8" w:rsidP="00B15409">
      <w:pPr>
        <w:spacing w:after="0" w:line="276" w:lineRule="auto"/>
        <w:jc w:val="left"/>
        <w:rPr>
          <w:rFonts w:eastAsia="Times New Roman" w:cs="Tahoma"/>
          <w:sz w:val="20"/>
          <w:szCs w:val="20"/>
          <w:lang w:eastAsia="pl-PL"/>
        </w:rPr>
      </w:pPr>
      <w:r w:rsidRPr="00D23120">
        <w:rPr>
          <w:rFonts w:eastAsia="Times New Roman" w:cs="Tahoma"/>
          <w:sz w:val="20"/>
          <w:szCs w:val="20"/>
          <w:lang w:eastAsia="pl-PL"/>
        </w:rPr>
        <w:lastRenderedPageBreak/>
        <w:t>Załącznik nr 4</w:t>
      </w:r>
      <w:r w:rsidRPr="00D23120">
        <w:rPr>
          <w:rFonts w:eastAsia="Times New Roman" w:cs="Tahoma"/>
          <w:i/>
          <w:sz w:val="20"/>
          <w:szCs w:val="20"/>
          <w:lang w:eastAsia="pl-PL"/>
        </w:rPr>
        <w:t xml:space="preserve"> –</w:t>
      </w:r>
      <w:r w:rsidRPr="00D23120">
        <w:rPr>
          <w:rFonts w:ascii="Arial" w:hAnsi="Arial" w:cs="Arial"/>
          <w:caps/>
          <w:sz w:val="22"/>
        </w:rPr>
        <w:t xml:space="preserve"> </w:t>
      </w:r>
      <w:r w:rsidRPr="00D23120">
        <w:rPr>
          <w:rFonts w:eastAsia="Times New Roman" w:cs="Arial"/>
          <w:bCs/>
          <w:sz w:val="20"/>
          <w:szCs w:val="20"/>
          <w:lang w:eastAsia="pl-PL"/>
        </w:rPr>
        <w:t>Oświadczenie Wykonawcy (lub podmiotu udostępniającego zasoby) o niepodleganiu wykluczeniu z postępowania</w:t>
      </w:r>
    </w:p>
    <w:p w14:paraId="18530C84" w14:textId="77777777" w:rsidR="00093F36" w:rsidRPr="00D23120" w:rsidRDefault="00093F36" w:rsidP="00093F36">
      <w:pPr>
        <w:pStyle w:val="Nagwek1"/>
        <w:tabs>
          <w:tab w:val="left" w:pos="709"/>
        </w:tabs>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93F36" w:rsidRPr="00D23120" w14:paraId="24DD8CE7" w14:textId="77777777" w:rsidTr="008E0424">
        <w:trPr>
          <w:gridAfter w:val="1"/>
          <w:wAfter w:w="6" w:type="dxa"/>
          <w:cantSplit/>
          <w:trHeight w:hRule="exact" w:val="340"/>
        </w:trPr>
        <w:tc>
          <w:tcPr>
            <w:tcW w:w="9771" w:type="dxa"/>
            <w:gridSpan w:val="2"/>
            <w:tcBorders>
              <w:top w:val="nil"/>
              <w:left w:val="nil"/>
              <w:bottom w:val="nil"/>
              <w:right w:val="nil"/>
            </w:tcBorders>
            <w:vAlign w:val="center"/>
          </w:tcPr>
          <w:p w14:paraId="4513D4F5" w14:textId="77777777" w:rsidR="00093F36" w:rsidRPr="00D23120" w:rsidRDefault="00093F36" w:rsidP="008E0424">
            <w:pPr>
              <w:tabs>
                <w:tab w:val="left" w:pos="709"/>
              </w:tabs>
              <w:rPr>
                <w:rFonts w:ascii="Calibri" w:hAnsi="Calibri" w:cs="Calibri"/>
                <w:b/>
                <w:bCs/>
                <w:sz w:val="20"/>
                <w:szCs w:val="20"/>
              </w:rPr>
            </w:pPr>
          </w:p>
        </w:tc>
      </w:tr>
      <w:tr w:rsidR="00093F36" w:rsidRPr="00D23120" w14:paraId="1B38AE54" w14:textId="77777777" w:rsidTr="008E0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27341D9" w14:textId="77777777" w:rsidR="00093F36" w:rsidRPr="00D23120" w:rsidRDefault="00093F36" w:rsidP="008E0424">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D23120">
              <w:rPr>
                <w:rFonts w:ascii="Calibri" w:hAnsi="Calibri" w:cs="Calibri"/>
                <w:i/>
                <w:sz w:val="20"/>
                <w:szCs w:val="20"/>
              </w:rPr>
              <w:t>(nazwa Wykonawcy/podmiotu udostępniającego zasoby)</w:t>
            </w:r>
          </w:p>
        </w:tc>
        <w:tc>
          <w:tcPr>
            <w:tcW w:w="5927" w:type="dxa"/>
            <w:gridSpan w:val="2"/>
            <w:tcBorders>
              <w:top w:val="nil"/>
              <w:left w:val="nil"/>
              <w:bottom w:val="nil"/>
              <w:right w:val="nil"/>
            </w:tcBorders>
          </w:tcPr>
          <w:p w14:paraId="7AB20A0E" w14:textId="77777777" w:rsidR="00093F36" w:rsidRPr="00D23120" w:rsidRDefault="00093F36" w:rsidP="008E0424">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68848E13" w14:textId="77777777" w:rsidR="00093F36" w:rsidRPr="00D23120" w:rsidRDefault="00093F36" w:rsidP="00093F36">
      <w:pPr>
        <w:pStyle w:val="Akapitzlist"/>
        <w:ind w:left="1080"/>
        <w:rPr>
          <w:iCs/>
        </w:rPr>
      </w:pPr>
      <w:r w:rsidRPr="00D23120">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7"/>
        <w:gridCol w:w="2583"/>
      </w:tblGrid>
      <w:tr w:rsidR="00093F36" w:rsidRPr="00D23120" w14:paraId="289354C0" w14:textId="77777777" w:rsidTr="008E0424">
        <w:trPr>
          <w:trHeight w:val="386"/>
        </w:trPr>
        <w:tc>
          <w:tcPr>
            <w:tcW w:w="9062" w:type="dxa"/>
            <w:gridSpan w:val="2"/>
            <w:shd w:val="clear" w:color="auto" w:fill="E7E6E6"/>
          </w:tcPr>
          <w:p w14:paraId="404B6CA2" w14:textId="77777777" w:rsidR="00093F36" w:rsidRPr="00D23120" w:rsidRDefault="00093F36" w:rsidP="00093F36">
            <w:pPr>
              <w:pStyle w:val="Akapitzlist"/>
              <w:numPr>
                <w:ilvl w:val="0"/>
                <w:numId w:val="14"/>
              </w:numPr>
              <w:spacing w:before="120" w:line="276" w:lineRule="auto"/>
              <w:ind w:left="426" w:hanging="284"/>
              <w:jc w:val="both"/>
              <w:rPr>
                <w:rFonts w:ascii="Tahoma" w:hAnsi="Tahoma" w:cs="Tahoma"/>
                <w:b/>
              </w:rPr>
            </w:pPr>
            <w:r w:rsidRPr="00D23120">
              <w:rPr>
                <w:rFonts w:ascii="Tahoma" w:hAnsi="Tahoma" w:cs="Tahoma"/>
                <w:b/>
              </w:rPr>
              <w:t>Informacja dotycząca podstaw wykluczenia z postępowania:</w:t>
            </w:r>
          </w:p>
        </w:tc>
      </w:tr>
      <w:tr w:rsidR="00093F36" w:rsidRPr="00D23120" w14:paraId="52F5053D" w14:textId="77777777" w:rsidTr="008E0424">
        <w:trPr>
          <w:trHeight w:val="386"/>
        </w:trPr>
        <w:tc>
          <w:tcPr>
            <w:tcW w:w="6478" w:type="dxa"/>
            <w:shd w:val="clear" w:color="auto" w:fill="auto"/>
          </w:tcPr>
          <w:p w14:paraId="372711AF" w14:textId="77777777" w:rsidR="00093F36" w:rsidRPr="00D23120" w:rsidRDefault="00093F36" w:rsidP="00093F36">
            <w:pPr>
              <w:pStyle w:val="Akapitzlist"/>
              <w:numPr>
                <w:ilvl w:val="0"/>
                <w:numId w:val="15"/>
              </w:numPr>
              <w:spacing w:before="120" w:line="276" w:lineRule="auto"/>
              <w:ind w:left="457"/>
              <w:jc w:val="both"/>
              <w:rPr>
                <w:rFonts w:ascii="Tahoma" w:hAnsi="Tahoma" w:cs="Tahoma"/>
                <w:b/>
              </w:rPr>
            </w:pPr>
            <w:r w:rsidRPr="00D23120">
              <w:rPr>
                <w:rFonts w:cs="Arial"/>
              </w:rPr>
              <w:t xml:space="preserve">Wykonawca w ciągu ostatnich 3 lat przed upływem terminu składania Ofert uniemożliwił lub odmówił zawarcia Umowy </w:t>
            </w:r>
            <w:r w:rsidRPr="00D23120">
              <w:rPr>
                <w:rFonts w:cs="Arial"/>
              </w:rPr>
              <w:br/>
              <w:t>w sprawie Zamówienia po wyborze jego Oferty przez Zamawiającego lub nie wniósł wymaganego zabezpieczenia należytego wykonania Umowy;</w:t>
            </w:r>
          </w:p>
        </w:tc>
        <w:tc>
          <w:tcPr>
            <w:tcW w:w="2584" w:type="dxa"/>
            <w:shd w:val="clear" w:color="auto" w:fill="auto"/>
          </w:tcPr>
          <w:p w14:paraId="70DE286F" w14:textId="77777777" w:rsidR="00093F36" w:rsidRPr="00D23120" w:rsidRDefault="00093F36" w:rsidP="008E0424">
            <w:pPr>
              <w:pStyle w:val="Akapitzlist"/>
              <w:spacing w:before="120"/>
              <w:ind w:left="457"/>
              <w:jc w:val="both"/>
              <w:rPr>
                <w:rFonts w:ascii="Calibri" w:hAnsi="Calibri" w:cs="Calibri"/>
              </w:rPr>
            </w:pPr>
          </w:p>
          <w:p w14:paraId="15C21D91" w14:textId="77777777" w:rsidR="00093F36" w:rsidRPr="00D23120" w:rsidRDefault="00093F36" w:rsidP="008E0424">
            <w:pPr>
              <w:spacing w:before="120" w:line="276" w:lineRule="auto"/>
              <w:rPr>
                <w:rFonts w:ascii="Tahoma" w:eastAsia="Times New Roman" w:hAnsi="Tahoma" w:cs="Tahoma"/>
                <w:b/>
                <w:sz w:val="20"/>
                <w:szCs w:val="20"/>
              </w:rPr>
            </w:pPr>
            <w:r w:rsidRPr="00D23120">
              <w:rPr>
                <w:rFonts w:ascii="Calibri" w:eastAsia="Times New Roman" w:hAnsi="Calibri" w:cs="Calibri"/>
                <w:sz w:val="20"/>
                <w:szCs w:val="20"/>
              </w:rPr>
              <w:t xml:space="preserve">          </w:t>
            </w:r>
            <w:r w:rsidRPr="00D23120">
              <w:rPr>
                <w:rFonts w:ascii="Calibri" w:eastAsia="Times New Roman" w:hAnsi="Calibri" w:cs="Calibri"/>
                <w:sz w:val="20"/>
                <w:szCs w:val="20"/>
              </w:rPr>
              <w:fldChar w:fldCharType="begin">
                <w:ffData>
                  <w:name w:val="Wybór1"/>
                  <w:enabled/>
                  <w:calcOnExit w:val="0"/>
                  <w:checkBox>
                    <w:sizeAuto/>
                    <w:default w:val="0"/>
                  </w:checkBox>
                </w:ffData>
              </w:fldChar>
            </w:r>
            <w:r w:rsidRPr="00D23120">
              <w:rPr>
                <w:rFonts w:ascii="Calibri" w:eastAsia="Times New Roman" w:hAnsi="Calibri" w:cs="Calibri"/>
                <w:sz w:val="20"/>
                <w:szCs w:val="20"/>
              </w:rPr>
              <w:instrText xml:space="preserve"> FORMCHECKBOX </w:instrText>
            </w:r>
            <w:r w:rsidR="0095444C">
              <w:rPr>
                <w:rFonts w:ascii="Calibri" w:eastAsia="Times New Roman" w:hAnsi="Calibri" w:cs="Calibri"/>
                <w:sz w:val="20"/>
                <w:szCs w:val="20"/>
              </w:rPr>
            </w:r>
            <w:r w:rsidR="0095444C">
              <w:rPr>
                <w:rFonts w:ascii="Calibri" w:eastAsia="Times New Roman" w:hAnsi="Calibri" w:cs="Calibri"/>
                <w:sz w:val="20"/>
                <w:szCs w:val="20"/>
              </w:rPr>
              <w:fldChar w:fldCharType="separate"/>
            </w:r>
            <w:r w:rsidRPr="00D23120">
              <w:rPr>
                <w:rFonts w:ascii="Calibri" w:eastAsia="Times New Roman" w:hAnsi="Calibri" w:cs="Calibri"/>
                <w:sz w:val="20"/>
                <w:szCs w:val="20"/>
              </w:rPr>
              <w:fldChar w:fldCharType="end"/>
            </w:r>
            <w:r w:rsidRPr="00D23120">
              <w:rPr>
                <w:rFonts w:ascii="Calibri" w:eastAsia="Times New Roman" w:hAnsi="Calibri" w:cs="Calibri"/>
                <w:sz w:val="20"/>
                <w:szCs w:val="20"/>
              </w:rPr>
              <w:t xml:space="preserve"> tak / </w:t>
            </w:r>
            <w:r w:rsidRPr="00D23120">
              <w:rPr>
                <w:rFonts w:ascii="Calibri" w:eastAsia="Times New Roman" w:hAnsi="Calibri" w:cs="Calibri"/>
                <w:sz w:val="20"/>
                <w:szCs w:val="20"/>
              </w:rPr>
              <w:fldChar w:fldCharType="begin">
                <w:ffData>
                  <w:name w:val="Wybór2"/>
                  <w:enabled/>
                  <w:calcOnExit w:val="0"/>
                  <w:checkBox>
                    <w:sizeAuto/>
                    <w:default w:val="0"/>
                  </w:checkBox>
                </w:ffData>
              </w:fldChar>
            </w:r>
            <w:r w:rsidRPr="00D23120">
              <w:rPr>
                <w:rFonts w:ascii="Calibri" w:eastAsia="Times New Roman" w:hAnsi="Calibri" w:cs="Calibri"/>
                <w:sz w:val="20"/>
                <w:szCs w:val="20"/>
              </w:rPr>
              <w:instrText xml:space="preserve"> FORMCHECKBOX </w:instrText>
            </w:r>
            <w:r w:rsidR="0095444C">
              <w:rPr>
                <w:rFonts w:ascii="Calibri" w:eastAsia="Times New Roman" w:hAnsi="Calibri" w:cs="Calibri"/>
                <w:sz w:val="20"/>
                <w:szCs w:val="20"/>
              </w:rPr>
            </w:r>
            <w:r w:rsidR="0095444C">
              <w:rPr>
                <w:rFonts w:ascii="Calibri" w:eastAsia="Times New Roman" w:hAnsi="Calibri" w:cs="Calibri"/>
                <w:sz w:val="20"/>
                <w:szCs w:val="20"/>
              </w:rPr>
              <w:fldChar w:fldCharType="separate"/>
            </w:r>
            <w:r w:rsidRPr="00D23120">
              <w:rPr>
                <w:rFonts w:ascii="Calibri" w:eastAsia="Times New Roman" w:hAnsi="Calibri" w:cs="Calibri"/>
                <w:sz w:val="20"/>
                <w:szCs w:val="20"/>
              </w:rPr>
              <w:fldChar w:fldCharType="end"/>
            </w:r>
            <w:r w:rsidRPr="00D23120">
              <w:rPr>
                <w:rFonts w:ascii="Calibri" w:eastAsia="Times New Roman" w:hAnsi="Calibri" w:cs="Calibri"/>
                <w:sz w:val="20"/>
                <w:szCs w:val="20"/>
              </w:rPr>
              <w:t xml:space="preserve"> nie</w:t>
            </w:r>
          </w:p>
        </w:tc>
      </w:tr>
      <w:tr w:rsidR="00093F36" w:rsidRPr="00D23120" w14:paraId="2D0EF818" w14:textId="77777777" w:rsidTr="008E0424">
        <w:trPr>
          <w:trHeight w:val="386"/>
        </w:trPr>
        <w:tc>
          <w:tcPr>
            <w:tcW w:w="6478" w:type="dxa"/>
            <w:shd w:val="clear" w:color="auto" w:fill="auto"/>
          </w:tcPr>
          <w:p w14:paraId="1CD6CC87"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777128F0" w14:textId="77777777" w:rsidR="00093F36" w:rsidRPr="00D23120" w:rsidRDefault="00093F36" w:rsidP="008E0424">
            <w:pPr>
              <w:pStyle w:val="Akapitzlist"/>
              <w:spacing w:before="120"/>
              <w:ind w:left="457"/>
              <w:jc w:val="both"/>
              <w:rPr>
                <w:rFonts w:ascii="Calibri" w:hAnsi="Calibri" w:cs="Calibri"/>
              </w:rPr>
            </w:pPr>
          </w:p>
          <w:p w14:paraId="4B3C6D7B" w14:textId="77777777" w:rsidR="00093F36" w:rsidRPr="00D23120" w:rsidRDefault="00093F36" w:rsidP="008E0424">
            <w:pPr>
              <w:pStyle w:val="Akapitzlist"/>
              <w:spacing w:before="120"/>
              <w:ind w:left="457"/>
              <w:jc w:val="both"/>
              <w:rPr>
                <w:rFonts w:ascii="Calibri" w:hAnsi="Calibri" w:cs="Calibri"/>
              </w:rPr>
            </w:pPr>
          </w:p>
          <w:p w14:paraId="6840EFE8" w14:textId="77777777" w:rsidR="00093F36" w:rsidRPr="00D23120" w:rsidRDefault="00093F36" w:rsidP="008E0424">
            <w:pPr>
              <w:pStyle w:val="Akapitzlist"/>
              <w:spacing w:before="120"/>
              <w:ind w:left="457"/>
              <w:jc w:val="both"/>
              <w:rPr>
                <w:rFonts w:ascii="Calibri" w:hAnsi="Calibri" w:cs="Calibri"/>
              </w:rPr>
            </w:pPr>
          </w:p>
          <w:p w14:paraId="1E408A86"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719CB8A2" w14:textId="77777777" w:rsidTr="008E0424">
        <w:trPr>
          <w:trHeight w:val="386"/>
        </w:trPr>
        <w:tc>
          <w:tcPr>
            <w:tcW w:w="6478" w:type="dxa"/>
            <w:shd w:val="clear" w:color="auto" w:fill="auto"/>
          </w:tcPr>
          <w:p w14:paraId="32507A26"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546ADDF1" w14:textId="77777777" w:rsidR="00093F36" w:rsidRPr="00D23120" w:rsidRDefault="00093F36" w:rsidP="008E0424">
            <w:pPr>
              <w:pStyle w:val="Akapitzlist"/>
              <w:spacing w:before="120"/>
              <w:ind w:left="457"/>
              <w:jc w:val="both"/>
              <w:rPr>
                <w:rFonts w:ascii="Tahoma" w:hAnsi="Tahoma" w:cs="Tahoma"/>
                <w:b/>
              </w:rPr>
            </w:pPr>
          </w:p>
          <w:p w14:paraId="22D15419" w14:textId="77777777" w:rsidR="00093F36" w:rsidRPr="00D23120" w:rsidRDefault="00093F36" w:rsidP="008E0424">
            <w:pPr>
              <w:pStyle w:val="Akapitzlist"/>
              <w:spacing w:before="120"/>
              <w:ind w:left="457"/>
              <w:jc w:val="both"/>
              <w:rPr>
                <w:rFonts w:ascii="Tahoma" w:hAnsi="Tahoma" w:cs="Tahoma"/>
                <w:b/>
              </w:rPr>
            </w:pPr>
          </w:p>
          <w:p w14:paraId="53940BFD"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1B1F6487" w14:textId="77777777" w:rsidTr="008E0424">
        <w:trPr>
          <w:trHeight w:val="386"/>
        </w:trPr>
        <w:tc>
          <w:tcPr>
            <w:tcW w:w="6478" w:type="dxa"/>
            <w:shd w:val="clear" w:color="auto" w:fill="auto"/>
          </w:tcPr>
          <w:p w14:paraId="246402E2"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2BCF5E76" w14:textId="77777777" w:rsidR="00093F36" w:rsidRPr="00D23120" w:rsidRDefault="00093F36" w:rsidP="008E0424">
            <w:pPr>
              <w:pStyle w:val="Akapitzlist"/>
              <w:spacing w:before="120"/>
              <w:ind w:left="457"/>
              <w:jc w:val="both"/>
              <w:rPr>
                <w:rFonts w:ascii="Tahoma" w:hAnsi="Tahoma" w:cs="Tahoma"/>
                <w:b/>
              </w:rPr>
            </w:pPr>
          </w:p>
          <w:p w14:paraId="4D679DD9"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3CCAD0C6" w14:textId="77777777" w:rsidTr="008E0424">
        <w:trPr>
          <w:trHeight w:val="386"/>
        </w:trPr>
        <w:tc>
          <w:tcPr>
            <w:tcW w:w="6478" w:type="dxa"/>
            <w:shd w:val="clear" w:color="auto" w:fill="auto"/>
          </w:tcPr>
          <w:p w14:paraId="1E604897"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6ECD8F83" w14:textId="77777777" w:rsidR="00093F36" w:rsidRPr="00D23120" w:rsidRDefault="00093F36" w:rsidP="008E0424">
            <w:pPr>
              <w:pStyle w:val="Akapitzlist"/>
              <w:spacing w:before="120"/>
              <w:ind w:left="457"/>
              <w:jc w:val="both"/>
              <w:rPr>
                <w:rFonts w:ascii="Calibri" w:hAnsi="Calibri" w:cs="Calibri"/>
              </w:rPr>
            </w:pPr>
          </w:p>
          <w:p w14:paraId="5F077971"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691412D3" w14:textId="77777777" w:rsidTr="008E0424">
        <w:trPr>
          <w:trHeight w:val="386"/>
        </w:trPr>
        <w:tc>
          <w:tcPr>
            <w:tcW w:w="6478" w:type="dxa"/>
            <w:shd w:val="clear" w:color="auto" w:fill="auto"/>
          </w:tcPr>
          <w:p w14:paraId="4BB804E9"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został wpisany do Rejestru Wykonawców Wykluczonych zgodnie z „Zasadami dokonywania oceny Wykonawców w Obszarze Zakupowym Zakupy Ogólne w Grupie ENEA”</w:t>
            </w:r>
          </w:p>
        </w:tc>
        <w:tc>
          <w:tcPr>
            <w:tcW w:w="2584" w:type="dxa"/>
            <w:shd w:val="clear" w:color="auto" w:fill="auto"/>
          </w:tcPr>
          <w:p w14:paraId="6DA13556" w14:textId="77777777" w:rsidR="00093F36" w:rsidRPr="00D23120" w:rsidRDefault="00093F36" w:rsidP="008E0424">
            <w:pPr>
              <w:pStyle w:val="Akapitzlist"/>
              <w:spacing w:before="120"/>
              <w:ind w:left="457"/>
              <w:jc w:val="both"/>
              <w:rPr>
                <w:rFonts w:ascii="Calibri" w:hAnsi="Calibri" w:cs="Calibri"/>
              </w:rPr>
            </w:pPr>
          </w:p>
          <w:p w14:paraId="5C880426"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0FF636E7" w14:textId="77777777" w:rsidTr="008E0424">
        <w:trPr>
          <w:trHeight w:val="386"/>
        </w:trPr>
        <w:tc>
          <w:tcPr>
            <w:tcW w:w="6478" w:type="dxa"/>
            <w:shd w:val="clear" w:color="auto" w:fill="auto"/>
          </w:tcPr>
          <w:p w14:paraId="42230D82"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 xml:space="preserve">Otwarto likwidację Wykonawcy, ogłoszono jego upadłość, jego aktywami zarządza likwidator lub sąd, zawarł układ </w:t>
            </w:r>
            <w:r w:rsidRPr="00D23120">
              <w:rPr>
                <w:rFonts w:cs="Arial"/>
              </w:rPr>
              <w:br/>
              <w:t xml:space="preserve">z wierzycielami, jego działalność gospodarcza jest zawieszona albo znajduje się on w innej tego rodzaju sytuacji wynikającej </w:t>
            </w:r>
            <w:r w:rsidRPr="00D23120">
              <w:rPr>
                <w:rFonts w:cs="Arial"/>
              </w:rPr>
              <w:br/>
            </w:r>
            <w:r w:rsidRPr="00D23120">
              <w:rPr>
                <w:rFonts w:cs="Arial"/>
              </w:rPr>
              <w:lastRenderedPageBreak/>
              <w:t>z podobnej procedury przewidzianej w przepisach miejsca wszczęcia tej procedury;</w:t>
            </w:r>
          </w:p>
        </w:tc>
        <w:tc>
          <w:tcPr>
            <w:tcW w:w="2584" w:type="dxa"/>
            <w:shd w:val="clear" w:color="auto" w:fill="auto"/>
          </w:tcPr>
          <w:p w14:paraId="55C9FA6F" w14:textId="77777777" w:rsidR="00093F36" w:rsidRPr="00D23120" w:rsidRDefault="00093F36" w:rsidP="008E0424">
            <w:pPr>
              <w:pStyle w:val="Akapitzlist"/>
              <w:spacing w:before="120"/>
              <w:ind w:left="457"/>
              <w:jc w:val="both"/>
              <w:rPr>
                <w:rFonts w:ascii="Tahoma" w:hAnsi="Tahoma" w:cs="Tahoma"/>
                <w:b/>
              </w:rPr>
            </w:pPr>
          </w:p>
          <w:p w14:paraId="409955BB" w14:textId="77777777" w:rsidR="00093F36" w:rsidRPr="00D23120" w:rsidRDefault="00093F36" w:rsidP="008E0424">
            <w:pPr>
              <w:pStyle w:val="Akapitzlist"/>
              <w:spacing w:before="120"/>
              <w:ind w:left="457"/>
              <w:jc w:val="both"/>
              <w:rPr>
                <w:rFonts w:ascii="Tahoma" w:hAnsi="Tahoma" w:cs="Tahoma"/>
                <w:b/>
              </w:rPr>
            </w:pPr>
          </w:p>
          <w:p w14:paraId="557AC5DE" w14:textId="77777777" w:rsidR="00093F36" w:rsidRPr="00D23120" w:rsidRDefault="00093F36" w:rsidP="008E0424">
            <w:pPr>
              <w:pStyle w:val="Akapitzlist"/>
              <w:spacing w:before="120"/>
              <w:ind w:left="457"/>
              <w:jc w:val="both"/>
              <w:rPr>
                <w:rFonts w:ascii="Tahoma" w:hAnsi="Tahoma" w:cs="Tahoma"/>
                <w:b/>
              </w:rPr>
            </w:pPr>
          </w:p>
          <w:p w14:paraId="6205B4CE"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4D892D0D" w14:textId="77777777" w:rsidTr="008E0424">
        <w:trPr>
          <w:trHeight w:val="386"/>
        </w:trPr>
        <w:tc>
          <w:tcPr>
            <w:tcW w:w="6478" w:type="dxa"/>
            <w:shd w:val="clear" w:color="auto" w:fill="auto"/>
          </w:tcPr>
          <w:p w14:paraId="73A4FD41"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 xml:space="preserve">Wykonawca doradzał lub w inny sposób był zaangażowany </w:t>
            </w:r>
            <w:r w:rsidRPr="00D23120">
              <w:rPr>
                <w:rFonts w:cs="Arial"/>
              </w:rPr>
              <w:br/>
              <w:t xml:space="preserve">w przygotowanie Postępowania o udzielenie tego Zamówienia, </w:t>
            </w:r>
            <w:r w:rsidRPr="00D23120">
              <w:rPr>
                <w:rFonts w:cs="Arial"/>
              </w:rPr>
              <w:br/>
              <w:t>a spowodowane tym zaangażowaniem zakłócenie konkurencji nie może być wyeliminowane w inny sposób niż przez wykluczenie Wykonawcy z udziału w tym Postępowaniu;</w:t>
            </w:r>
          </w:p>
        </w:tc>
        <w:tc>
          <w:tcPr>
            <w:tcW w:w="2584" w:type="dxa"/>
            <w:shd w:val="clear" w:color="auto" w:fill="auto"/>
          </w:tcPr>
          <w:p w14:paraId="1B948F71" w14:textId="77777777" w:rsidR="00093F36" w:rsidRPr="00D23120" w:rsidRDefault="00093F36" w:rsidP="008E0424">
            <w:pPr>
              <w:pStyle w:val="Akapitzlist"/>
              <w:spacing w:before="120"/>
              <w:ind w:left="457"/>
              <w:jc w:val="both"/>
              <w:rPr>
                <w:rFonts w:ascii="Tahoma" w:hAnsi="Tahoma" w:cs="Tahoma"/>
                <w:b/>
              </w:rPr>
            </w:pPr>
          </w:p>
          <w:p w14:paraId="2D4F9A06" w14:textId="77777777" w:rsidR="00093F36" w:rsidRPr="00D23120" w:rsidRDefault="00093F36" w:rsidP="008E0424">
            <w:pPr>
              <w:pStyle w:val="Akapitzlist"/>
              <w:spacing w:before="120"/>
              <w:ind w:left="457"/>
              <w:jc w:val="both"/>
              <w:rPr>
                <w:rFonts w:ascii="Tahoma" w:hAnsi="Tahoma" w:cs="Tahoma"/>
                <w:b/>
              </w:rPr>
            </w:pPr>
          </w:p>
          <w:p w14:paraId="61D4A5F4" w14:textId="77777777" w:rsidR="00093F36" w:rsidRPr="00D23120" w:rsidRDefault="00093F36" w:rsidP="008E0424">
            <w:pPr>
              <w:pStyle w:val="Akapitzlist"/>
              <w:spacing w:before="120"/>
              <w:ind w:left="457"/>
              <w:jc w:val="both"/>
              <w:rPr>
                <w:rFonts w:ascii="Tahoma" w:hAnsi="Tahoma" w:cs="Tahoma"/>
                <w:b/>
              </w:rPr>
            </w:pPr>
          </w:p>
          <w:p w14:paraId="35EF7050" w14:textId="77777777" w:rsidR="00093F36" w:rsidRPr="00D23120" w:rsidRDefault="00093F36" w:rsidP="008E0424">
            <w:pPr>
              <w:pStyle w:val="Akapitzlist"/>
              <w:spacing w:before="120"/>
              <w:ind w:left="457"/>
              <w:jc w:val="both"/>
              <w:rPr>
                <w:rFonts w:ascii="Tahoma" w:hAnsi="Tahoma" w:cs="Tahoma"/>
                <w:b/>
              </w:rPr>
            </w:pPr>
          </w:p>
          <w:p w14:paraId="3DB46B67"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1DF69233" w14:textId="77777777" w:rsidTr="008E0424">
        <w:trPr>
          <w:trHeight w:val="386"/>
        </w:trPr>
        <w:tc>
          <w:tcPr>
            <w:tcW w:w="6478" w:type="dxa"/>
            <w:shd w:val="clear" w:color="auto" w:fill="auto"/>
          </w:tcPr>
          <w:p w14:paraId="22923560" w14:textId="77777777" w:rsidR="00093F36" w:rsidRPr="00D23120" w:rsidRDefault="00093F36" w:rsidP="008E0424">
            <w:pPr>
              <w:pStyle w:val="Akapitzlist"/>
              <w:spacing w:before="120"/>
              <w:ind w:left="457"/>
              <w:jc w:val="both"/>
              <w:rPr>
                <w:rFonts w:cs="Arial"/>
              </w:rPr>
            </w:pPr>
            <w:r w:rsidRPr="00D23120">
              <w:rPr>
                <w:rFonts w:cs="Arial"/>
              </w:rPr>
              <w:t>Jeżeli „tak” Wykonawca ma możliwość udowodnienia, że jego zaangażowanie w przygotowanie Postępowania o udzielenie zamówienia nie zakłóci konkurencji</w:t>
            </w:r>
          </w:p>
        </w:tc>
        <w:tc>
          <w:tcPr>
            <w:tcW w:w="2584" w:type="dxa"/>
            <w:shd w:val="clear" w:color="auto" w:fill="auto"/>
          </w:tcPr>
          <w:p w14:paraId="5E165BB2" w14:textId="77777777" w:rsidR="00093F36" w:rsidRPr="00D23120" w:rsidRDefault="00093F36" w:rsidP="008E0424">
            <w:pPr>
              <w:pStyle w:val="Akapitzlist"/>
              <w:spacing w:before="120"/>
              <w:ind w:left="457"/>
              <w:jc w:val="both"/>
              <w:rPr>
                <w:rFonts w:ascii="Tahoma" w:hAnsi="Tahoma" w:cs="Tahoma"/>
                <w:b/>
              </w:rPr>
            </w:pPr>
          </w:p>
          <w:p w14:paraId="1AC8A1DE" w14:textId="77777777" w:rsidR="00093F36" w:rsidRPr="00D23120" w:rsidRDefault="00093F36" w:rsidP="008E0424">
            <w:pPr>
              <w:pStyle w:val="Akapitzlist"/>
              <w:spacing w:before="120"/>
              <w:ind w:left="73"/>
              <w:jc w:val="both"/>
              <w:rPr>
                <w:rFonts w:ascii="Tahoma" w:hAnsi="Tahoma" w:cs="Tahoma"/>
                <w:b/>
              </w:rPr>
            </w:pPr>
            <w:r w:rsidRPr="00D23120">
              <w:rPr>
                <w:rFonts w:ascii="Tahoma" w:hAnsi="Tahoma" w:cs="Tahoma"/>
                <w:b/>
              </w:rPr>
              <w:t>…</w:t>
            </w:r>
          </w:p>
        </w:tc>
      </w:tr>
      <w:tr w:rsidR="00093F36" w:rsidRPr="00D23120" w14:paraId="0F474B55" w14:textId="77777777" w:rsidTr="008E0424">
        <w:trPr>
          <w:trHeight w:val="386"/>
        </w:trPr>
        <w:tc>
          <w:tcPr>
            <w:tcW w:w="6478" w:type="dxa"/>
            <w:shd w:val="clear" w:color="auto" w:fill="auto"/>
          </w:tcPr>
          <w:p w14:paraId="17536C1F" w14:textId="761D2052"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zawarł z innymi Wykonawcami porozumienie mające na celu zakłócenie konkurencji, w szczególności</w:t>
            </w:r>
            <w:r w:rsidR="007C7B6A">
              <w:rPr>
                <w:rFonts w:cs="Arial"/>
              </w:rPr>
              <w:t>,</w:t>
            </w:r>
            <w:r w:rsidRPr="00D23120">
              <w:rPr>
                <w:rFonts w:cs="Arial"/>
              </w:rPr>
              <w:t xml:space="preserve">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7667A093" w14:textId="77777777" w:rsidR="00093F36" w:rsidRPr="00D23120" w:rsidRDefault="00093F36" w:rsidP="008E0424">
            <w:pPr>
              <w:pStyle w:val="Akapitzlist"/>
              <w:spacing w:before="120"/>
              <w:ind w:left="457"/>
              <w:jc w:val="both"/>
              <w:rPr>
                <w:rFonts w:ascii="Tahoma" w:hAnsi="Tahoma" w:cs="Tahoma"/>
                <w:b/>
              </w:rPr>
            </w:pPr>
          </w:p>
          <w:p w14:paraId="008813E7" w14:textId="77777777" w:rsidR="00093F36" w:rsidRPr="00D23120" w:rsidRDefault="00093F36" w:rsidP="008E0424">
            <w:pPr>
              <w:pStyle w:val="Akapitzlist"/>
              <w:spacing w:before="120"/>
              <w:ind w:left="457"/>
              <w:jc w:val="both"/>
              <w:rPr>
                <w:rFonts w:ascii="Tahoma" w:hAnsi="Tahoma" w:cs="Tahoma"/>
                <w:b/>
              </w:rPr>
            </w:pPr>
          </w:p>
          <w:p w14:paraId="7F7038FD"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350D9FBE" w14:textId="77777777" w:rsidTr="008E0424">
        <w:trPr>
          <w:trHeight w:val="386"/>
        </w:trPr>
        <w:tc>
          <w:tcPr>
            <w:tcW w:w="6478" w:type="dxa"/>
            <w:shd w:val="clear" w:color="auto" w:fill="auto"/>
          </w:tcPr>
          <w:p w14:paraId="3D21BFD7"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52C96B47" w14:textId="77777777" w:rsidR="00093F36" w:rsidRPr="00D23120" w:rsidRDefault="00093F36" w:rsidP="008E0424">
            <w:pPr>
              <w:pStyle w:val="Akapitzlist"/>
              <w:spacing w:before="120"/>
              <w:ind w:left="457"/>
              <w:jc w:val="both"/>
              <w:rPr>
                <w:rFonts w:ascii="Tahoma" w:hAnsi="Tahoma" w:cs="Tahoma"/>
                <w:b/>
              </w:rPr>
            </w:pPr>
          </w:p>
          <w:p w14:paraId="14256A46" w14:textId="77777777" w:rsidR="00093F36" w:rsidRPr="00D23120" w:rsidRDefault="00093F36" w:rsidP="008E0424">
            <w:pPr>
              <w:pStyle w:val="Akapitzlist"/>
              <w:spacing w:before="120"/>
              <w:ind w:left="457"/>
              <w:jc w:val="both"/>
              <w:rPr>
                <w:rFonts w:ascii="Tahoma" w:hAnsi="Tahoma" w:cs="Tahoma"/>
                <w:b/>
              </w:rPr>
            </w:pPr>
          </w:p>
          <w:p w14:paraId="7A6AACFC" w14:textId="77777777" w:rsidR="00093F36" w:rsidRPr="00D23120" w:rsidRDefault="00093F36" w:rsidP="008E0424">
            <w:pPr>
              <w:pStyle w:val="Akapitzlist"/>
              <w:spacing w:before="120"/>
              <w:ind w:left="457"/>
              <w:jc w:val="both"/>
              <w:rPr>
                <w:rFonts w:ascii="Tahoma" w:hAnsi="Tahoma" w:cs="Tahoma"/>
                <w:b/>
              </w:rPr>
            </w:pPr>
          </w:p>
          <w:p w14:paraId="697B2A2B"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2F5C8C12" w14:textId="77777777" w:rsidTr="008E0424">
        <w:trPr>
          <w:trHeight w:val="386"/>
        </w:trPr>
        <w:tc>
          <w:tcPr>
            <w:tcW w:w="6478" w:type="dxa"/>
            <w:shd w:val="clear" w:color="auto" w:fill="auto"/>
          </w:tcPr>
          <w:p w14:paraId="66B619FB"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złożył nieprawdziwe informacje mające lub mogące mieć wpływ na wynik Postępowania;</w:t>
            </w:r>
          </w:p>
        </w:tc>
        <w:tc>
          <w:tcPr>
            <w:tcW w:w="2584" w:type="dxa"/>
            <w:shd w:val="clear" w:color="auto" w:fill="auto"/>
          </w:tcPr>
          <w:p w14:paraId="730FA9D7" w14:textId="77777777" w:rsidR="00093F36" w:rsidRPr="00D23120" w:rsidRDefault="00093F36" w:rsidP="008E0424">
            <w:pPr>
              <w:pStyle w:val="Akapitzlist"/>
              <w:spacing w:before="120"/>
              <w:ind w:left="457"/>
              <w:jc w:val="both"/>
              <w:rPr>
                <w:rFonts w:ascii="Tahoma" w:hAnsi="Tahoma" w:cs="Tahoma"/>
                <w:b/>
              </w:rPr>
            </w:pPr>
          </w:p>
          <w:p w14:paraId="3AF3A061"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6B7D524E" w14:textId="77777777" w:rsidTr="008E0424">
        <w:trPr>
          <w:trHeight w:val="386"/>
        </w:trPr>
        <w:tc>
          <w:tcPr>
            <w:tcW w:w="6478" w:type="dxa"/>
            <w:shd w:val="clear" w:color="auto" w:fill="auto"/>
          </w:tcPr>
          <w:p w14:paraId="0C76586C"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 xml:space="preserve">Wykonawca nie wykazał spełnienia warunków udziału </w:t>
            </w:r>
            <w:r w:rsidRPr="00D23120">
              <w:rPr>
                <w:rFonts w:cs="Arial"/>
              </w:rPr>
              <w:br/>
              <w:t>w Postępowaniu;</w:t>
            </w:r>
          </w:p>
        </w:tc>
        <w:tc>
          <w:tcPr>
            <w:tcW w:w="2584" w:type="dxa"/>
            <w:shd w:val="clear" w:color="auto" w:fill="auto"/>
          </w:tcPr>
          <w:p w14:paraId="332ADE75" w14:textId="77777777" w:rsidR="00093F36" w:rsidRPr="00D23120" w:rsidRDefault="00093F36" w:rsidP="008E0424">
            <w:pPr>
              <w:pStyle w:val="Akapitzlist"/>
              <w:spacing w:before="120"/>
              <w:ind w:left="457"/>
              <w:jc w:val="both"/>
              <w:rPr>
                <w:rFonts w:ascii="Calibri" w:hAnsi="Calibri" w:cs="Calibri"/>
              </w:rPr>
            </w:pPr>
          </w:p>
          <w:p w14:paraId="0EA50353"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0BDE9F87" w14:textId="77777777" w:rsidTr="008E0424">
        <w:trPr>
          <w:trHeight w:val="386"/>
        </w:trPr>
        <w:tc>
          <w:tcPr>
            <w:tcW w:w="6478" w:type="dxa"/>
            <w:shd w:val="clear" w:color="auto" w:fill="auto"/>
          </w:tcPr>
          <w:p w14:paraId="41CB5B4B" w14:textId="77777777" w:rsidR="00093F36" w:rsidRPr="00D23120" w:rsidRDefault="00093F36" w:rsidP="00093F36">
            <w:pPr>
              <w:pStyle w:val="Akapitzlist"/>
              <w:numPr>
                <w:ilvl w:val="0"/>
                <w:numId w:val="15"/>
              </w:numPr>
              <w:spacing w:before="120" w:line="276" w:lineRule="auto"/>
              <w:ind w:left="447" w:hanging="425"/>
              <w:jc w:val="both"/>
              <w:rPr>
                <w:rFonts w:cs="Arial"/>
              </w:rPr>
            </w:pPr>
            <w:r w:rsidRPr="00D23120">
              <w:rPr>
                <w:rFonts w:cs="Arial"/>
              </w:rPr>
              <w:t>Wykonawca zapoznał się z postanowieniami Kodeksu Kontrahentów Grupy ENEA oraz zobowiązuje się do ich przestrzegania</w:t>
            </w:r>
          </w:p>
        </w:tc>
        <w:tc>
          <w:tcPr>
            <w:tcW w:w="2584" w:type="dxa"/>
            <w:shd w:val="clear" w:color="auto" w:fill="auto"/>
          </w:tcPr>
          <w:p w14:paraId="317A27E2" w14:textId="77777777" w:rsidR="00093F36" w:rsidRPr="00D23120" w:rsidRDefault="00093F36" w:rsidP="008E0424">
            <w:pPr>
              <w:pStyle w:val="Akapitzlist"/>
              <w:spacing w:before="120"/>
              <w:ind w:left="457"/>
              <w:jc w:val="both"/>
              <w:rPr>
                <w:rFonts w:ascii="Calibri" w:hAnsi="Calibri" w:cs="Calibri"/>
              </w:rPr>
            </w:pPr>
          </w:p>
          <w:p w14:paraId="3658E890"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1B1583F9" w14:textId="77777777" w:rsidTr="008E0424">
        <w:trPr>
          <w:trHeight w:val="386"/>
        </w:trPr>
        <w:tc>
          <w:tcPr>
            <w:tcW w:w="6478" w:type="dxa"/>
            <w:shd w:val="clear" w:color="auto" w:fill="auto"/>
          </w:tcPr>
          <w:p w14:paraId="769AAEE5"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iCs/>
              </w:rPr>
              <w:t>Wykonawca jest objęty zakazem prowadzenia działalności gospodarczej (Wykonawca lub osoby reprezentujące Wykonawcę</w:t>
            </w:r>
            <w:r w:rsidRPr="00D23120">
              <w:rPr>
                <w:rStyle w:val="Odwoanieprzypisudolnego"/>
                <w:rFonts w:eastAsiaTheme="majorEastAsia" w:cs="Arial"/>
                <w:iCs/>
              </w:rPr>
              <w:footnoteReference w:id="1"/>
            </w:r>
            <w:r w:rsidRPr="00D23120">
              <w:rPr>
                <w:rFonts w:cs="Arial"/>
                <w:iCs/>
              </w:rPr>
              <w:t>);</w:t>
            </w:r>
            <w:r w:rsidRPr="00D23120">
              <w:rPr>
                <w:rFonts w:cs="Arial"/>
                <w:iCs/>
                <w:vertAlign w:val="superscript"/>
              </w:rPr>
              <w:t xml:space="preserve"> </w:t>
            </w:r>
          </w:p>
        </w:tc>
        <w:tc>
          <w:tcPr>
            <w:tcW w:w="2584" w:type="dxa"/>
            <w:shd w:val="clear" w:color="auto" w:fill="auto"/>
          </w:tcPr>
          <w:p w14:paraId="27347184" w14:textId="77777777" w:rsidR="00093F36" w:rsidRPr="00D23120" w:rsidRDefault="00093F36" w:rsidP="008E0424">
            <w:pPr>
              <w:pStyle w:val="Akapitzlist"/>
              <w:spacing w:before="120"/>
              <w:ind w:left="457"/>
              <w:jc w:val="both"/>
              <w:rPr>
                <w:rFonts w:ascii="Calibri" w:hAnsi="Calibri" w:cs="Calibri"/>
              </w:rPr>
            </w:pPr>
          </w:p>
          <w:p w14:paraId="21F3A534"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662A66E9" w14:textId="77777777" w:rsidTr="008E0424">
        <w:trPr>
          <w:trHeight w:val="386"/>
        </w:trPr>
        <w:tc>
          <w:tcPr>
            <w:tcW w:w="6478" w:type="dxa"/>
            <w:shd w:val="clear" w:color="auto" w:fill="auto"/>
          </w:tcPr>
          <w:p w14:paraId="2374B742" w14:textId="77777777" w:rsidR="00093F36" w:rsidRPr="00D23120" w:rsidRDefault="00093F36" w:rsidP="00093F36">
            <w:pPr>
              <w:pStyle w:val="Akapitzlist"/>
              <w:numPr>
                <w:ilvl w:val="0"/>
                <w:numId w:val="15"/>
              </w:numPr>
              <w:spacing w:before="120" w:line="276" w:lineRule="auto"/>
              <w:ind w:left="457"/>
              <w:jc w:val="both"/>
              <w:rPr>
                <w:rFonts w:cs="Arial"/>
                <w:iCs/>
              </w:rPr>
            </w:pPr>
            <w:r w:rsidRPr="00D23120">
              <w:rPr>
                <w:rFonts w:cs="Arial"/>
                <w:iCs/>
              </w:rPr>
              <w:t>Wykonawca znajduje się na listach podmiotów objętych sankcjami lub embargiem, w szczególności sankcje nałożone przez EU, ONZ, OFAC (Wykonawca lub osoby reprezentujące Wykonawcę</w:t>
            </w:r>
            <w:r w:rsidRPr="00D23120">
              <w:rPr>
                <w:rFonts w:cs="Arial"/>
                <w:iCs/>
                <w:vertAlign w:val="superscript"/>
              </w:rPr>
              <w:t>1</w:t>
            </w:r>
            <w:r w:rsidRPr="00D23120">
              <w:rPr>
                <w:rFonts w:cs="Arial"/>
                <w:iCs/>
              </w:rPr>
              <w:t>);</w:t>
            </w:r>
          </w:p>
        </w:tc>
        <w:tc>
          <w:tcPr>
            <w:tcW w:w="2584" w:type="dxa"/>
            <w:shd w:val="clear" w:color="auto" w:fill="auto"/>
          </w:tcPr>
          <w:p w14:paraId="4FA7239C" w14:textId="77777777" w:rsidR="00093F36" w:rsidRPr="00D23120" w:rsidRDefault="00093F36" w:rsidP="008E0424">
            <w:pPr>
              <w:pStyle w:val="Akapitzlist"/>
              <w:spacing w:before="120"/>
              <w:ind w:left="457"/>
              <w:jc w:val="both"/>
              <w:rPr>
                <w:rFonts w:ascii="Calibri" w:hAnsi="Calibri" w:cs="Calibri"/>
              </w:rPr>
            </w:pPr>
          </w:p>
          <w:p w14:paraId="5A0E0032"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0EE713F9" w14:textId="77777777" w:rsidTr="008E0424">
        <w:trPr>
          <w:trHeight w:val="386"/>
        </w:trPr>
        <w:tc>
          <w:tcPr>
            <w:tcW w:w="6478" w:type="dxa"/>
            <w:shd w:val="clear" w:color="auto" w:fill="auto"/>
          </w:tcPr>
          <w:p w14:paraId="03BAF64E" w14:textId="77777777" w:rsidR="00093F36" w:rsidRPr="00D23120" w:rsidRDefault="00093F36" w:rsidP="00093F36">
            <w:pPr>
              <w:pStyle w:val="Akapitzlist"/>
              <w:numPr>
                <w:ilvl w:val="0"/>
                <w:numId w:val="15"/>
              </w:numPr>
              <w:spacing w:before="120" w:line="276" w:lineRule="auto"/>
              <w:ind w:left="457"/>
              <w:jc w:val="both"/>
              <w:rPr>
                <w:rFonts w:cs="Arial"/>
                <w:iCs/>
              </w:rPr>
            </w:pPr>
            <w:r w:rsidRPr="00D23120">
              <w:rPr>
                <w:rFonts w:cs="Arial"/>
                <w:iCs/>
              </w:rPr>
              <w:t>Wykonawca znajduje się na liście ostrzeżeń publicznych KNF;</w:t>
            </w:r>
          </w:p>
        </w:tc>
        <w:tc>
          <w:tcPr>
            <w:tcW w:w="2584" w:type="dxa"/>
            <w:shd w:val="clear" w:color="auto" w:fill="auto"/>
          </w:tcPr>
          <w:p w14:paraId="3687B2E7"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4F41202F" w14:textId="77777777" w:rsidTr="008E0424">
        <w:trPr>
          <w:trHeight w:val="386"/>
        </w:trPr>
        <w:tc>
          <w:tcPr>
            <w:tcW w:w="6478" w:type="dxa"/>
            <w:shd w:val="clear" w:color="auto" w:fill="auto"/>
          </w:tcPr>
          <w:p w14:paraId="51F5F8F2" w14:textId="77777777" w:rsidR="00093F36" w:rsidRPr="00D23120" w:rsidRDefault="00093F36" w:rsidP="00093F36">
            <w:pPr>
              <w:numPr>
                <w:ilvl w:val="0"/>
                <w:numId w:val="15"/>
              </w:numPr>
              <w:spacing w:after="0" w:line="276" w:lineRule="auto"/>
              <w:ind w:left="457"/>
              <w:rPr>
                <w:rFonts w:eastAsia="Times New Roman" w:cs="Arial"/>
                <w:iCs/>
                <w:sz w:val="20"/>
                <w:szCs w:val="20"/>
              </w:rPr>
            </w:pPr>
            <w:r w:rsidRPr="00D23120">
              <w:rPr>
                <w:rFonts w:eastAsia="Times New Roman" w:cs="Arial"/>
                <w:iCs/>
                <w:sz w:val="20"/>
                <w:szCs w:val="20"/>
              </w:rPr>
              <w:t>Wykonawca w relacji z Zamawiającym został skazany prawomocnym wyrokiem w przeciągu 5 lat za przestępstwa gospodarcze (Wykonawca lub osoby reprezentujące Wykonawcę</w:t>
            </w:r>
            <w:r w:rsidRPr="00D23120">
              <w:rPr>
                <w:rFonts w:eastAsia="Times New Roman" w:cs="Arial"/>
                <w:iCs/>
                <w:sz w:val="20"/>
                <w:szCs w:val="20"/>
                <w:vertAlign w:val="superscript"/>
              </w:rPr>
              <w:t>1</w:t>
            </w:r>
            <w:r w:rsidRPr="00D23120">
              <w:rPr>
                <w:rFonts w:eastAsia="Times New Roman" w:cs="Arial"/>
                <w:iCs/>
                <w:sz w:val="20"/>
                <w:szCs w:val="20"/>
              </w:rPr>
              <w:t>);</w:t>
            </w:r>
          </w:p>
        </w:tc>
        <w:tc>
          <w:tcPr>
            <w:tcW w:w="2584" w:type="dxa"/>
            <w:shd w:val="clear" w:color="auto" w:fill="auto"/>
          </w:tcPr>
          <w:p w14:paraId="645C2C4F" w14:textId="77777777" w:rsidR="00093F36" w:rsidRPr="00D23120" w:rsidRDefault="00093F36" w:rsidP="008E0424">
            <w:pPr>
              <w:pStyle w:val="Akapitzlist"/>
              <w:spacing w:before="120"/>
              <w:ind w:left="457"/>
              <w:jc w:val="both"/>
              <w:rPr>
                <w:rFonts w:ascii="Calibri" w:hAnsi="Calibri" w:cs="Calibri"/>
              </w:rPr>
            </w:pPr>
          </w:p>
          <w:p w14:paraId="3F1CCF15"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098F84A3" w14:textId="77777777" w:rsidTr="008E0424">
        <w:trPr>
          <w:trHeight w:val="386"/>
        </w:trPr>
        <w:tc>
          <w:tcPr>
            <w:tcW w:w="6478" w:type="dxa"/>
            <w:shd w:val="clear" w:color="auto" w:fill="auto"/>
          </w:tcPr>
          <w:p w14:paraId="107C96D3" w14:textId="77777777" w:rsidR="00093F36" w:rsidRPr="00D23120" w:rsidRDefault="00093F36" w:rsidP="00093F36">
            <w:pPr>
              <w:pStyle w:val="Akapitzlist"/>
              <w:numPr>
                <w:ilvl w:val="0"/>
                <w:numId w:val="15"/>
              </w:numPr>
              <w:spacing w:before="120" w:line="276" w:lineRule="auto"/>
              <w:ind w:left="457"/>
              <w:jc w:val="both"/>
              <w:rPr>
                <w:rFonts w:cs="Arial"/>
                <w:iCs/>
              </w:rPr>
            </w:pPr>
            <w:r w:rsidRPr="00D23120">
              <w:rPr>
                <w:rFonts w:cs="Arial"/>
                <w:iCs/>
              </w:rPr>
              <w:t>orzeczono wobec Wykonawcy zakaz ubiegania się o zamówienie publiczne;</w:t>
            </w:r>
          </w:p>
        </w:tc>
        <w:tc>
          <w:tcPr>
            <w:tcW w:w="2584" w:type="dxa"/>
            <w:shd w:val="clear" w:color="auto" w:fill="auto"/>
          </w:tcPr>
          <w:p w14:paraId="16B2D7C6" w14:textId="77777777" w:rsidR="00093F36" w:rsidRPr="00D23120" w:rsidRDefault="00093F36" w:rsidP="008E0424">
            <w:pPr>
              <w:pStyle w:val="Akapitzlist"/>
              <w:spacing w:before="120"/>
              <w:ind w:left="457"/>
              <w:jc w:val="both"/>
              <w:rPr>
                <w:rFonts w:ascii="Calibri" w:hAnsi="Calibri" w:cs="Calibri"/>
              </w:rPr>
            </w:pPr>
          </w:p>
          <w:p w14:paraId="660C8678"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61EB8803" w14:textId="77777777" w:rsidTr="008E0424">
        <w:trPr>
          <w:trHeight w:val="386"/>
        </w:trPr>
        <w:tc>
          <w:tcPr>
            <w:tcW w:w="6478" w:type="dxa"/>
            <w:shd w:val="clear" w:color="auto" w:fill="auto"/>
          </w:tcPr>
          <w:p w14:paraId="61E008ED"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lastRenderedPageBreak/>
              <w:t>Wykonawca jest zadłużony u Zamawiającego na kwotę przewyższającą 300 zł;</w:t>
            </w:r>
          </w:p>
        </w:tc>
        <w:tc>
          <w:tcPr>
            <w:tcW w:w="2584" w:type="dxa"/>
            <w:shd w:val="clear" w:color="auto" w:fill="auto"/>
          </w:tcPr>
          <w:p w14:paraId="6AC35046"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2398108F" w14:textId="77777777" w:rsidTr="008E0424">
        <w:trPr>
          <w:trHeight w:val="386"/>
        </w:trPr>
        <w:tc>
          <w:tcPr>
            <w:tcW w:w="6478" w:type="dxa"/>
            <w:shd w:val="clear" w:color="auto" w:fill="auto"/>
          </w:tcPr>
          <w:p w14:paraId="23CDBB3A"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26945545"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3CFD317B" w14:textId="77777777" w:rsidTr="008E0424">
        <w:trPr>
          <w:trHeight w:val="386"/>
        </w:trPr>
        <w:tc>
          <w:tcPr>
            <w:tcW w:w="6478" w:type="dxa"/>
            <w:shd w:val="clear" w:color="auto" w:fill="auto"/>
          </w:tcPr>
          <w:p w14:paraId="1BC00549"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oświadczył, że nie posiada statusu podatnika VAT (dot. kontrahentów przekraczających progi dla podatników VAT);</w:t>
            </w:r>
          </w:p>
        </w:tc>
        <w:tc>
          <w:tcPr>
            <w:tcW w:w="2584" w:type="dxa"/>
            <w:shd w:val="clear" w:color="auto" w:fill="auto"/>
          </w:tcPr>
          <w:p w14:paraId="30977200"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3A4BC51F" w14:textId="77777777" w:rsidTr="008E0424">
        <w:trPr>
          <w:trHeight w:val="386"/>
        </w:trPr>
        <w:tc>
          <w:tcPr>
            <w:tcW w:w="6478" w:type="dxa"/>
            <w:shd w:val="clear" w:color="auto" w:fill="auto"/>
          </w:tcPr>
          <w:p w14:paraId="58602076"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odmówił złożenia oświadczenia o miejscu płatności podatku CIT (w kontekście rejestracji podmiotów w tzw. Rajach podatkowych</w:t>
            </w:r>
          </w:p>
        </w:tc>
        <w:tc>
          <w:tcPr>
            <w:tcW w:w="2584" w:type="dxa"/>
            <w:shd w:val="clear" w:color="auto" w:fill="auto"/>
          </w:tcPr>
          <w:p w14:paraId="7ACA3477"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1DCADC4B" w14:textId="77777777" w:rsidTr="008E0424">
        <w:trPr>
          <w:trHeight w:val="386"/>
        </w:trPr>
        <w:tc>
          <w:tcPr>
            <w:tcW w:w="6478" w:type="dxa"/>
            <w:shd w:val="clear" w:color="auto" w:fill="auto"/>
          </w:tcPr>
          <w:p w14:paraId="07D614E6"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 xml:space="preserve">Wykonawca został  wymieniony w wykazach określonych </w:t>
            </w:r>
            <w:r w:rsidRPr="00D23120">
              <w:rPr>
                <w:rFonts w:cs="Arial"/>
              </w:rPr>
              <w:br/>
              <w:t xml:space="preserve">w rozporządzeniu Rady (WE) nr 765/2006 z dnia 18 maja 2006 r. dotyczącego środków ograniczających w związku z sytuacją na Białorusi i udziałem Białorusi w agresji Rosji wobec Ukrainy (Dz. Urz. UE L 134 z 20.05.2006, str. 1, z </w:t>
            </w:r>
            <w:proofErr w:type="spellStart"/>
            <w:r w:rsidRPr="00D23120">
              <w:rPr>
                <w:rFonts w:cs="Arial"/>
              </w:rPr>
              <w:t>późn</w:t>
            </w:r>
            <w:proofErr w:type="spellEnd"/>
            <w:r w:rsidRPr="00D23120">
              <w:rPr>
                <w:rFonts w:cs="Arial"/>
              </w:rPr>
              <w:t xml:space="preserve">. zm.), zwanego dalej „rozporządzeniem 765/2006” i rozporządzeniu Rady (UE) </w:t>
            </w:r>
            <w:r w:rsidRPr="00D23120">
              <w:rPr>
                <w:rFonts w:cs="Arial"/>
              </w:rPr>
              <w:b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23120">
              <w:rPr>
                <w:rFonts w:cs="Arial"/>
              </w:rPr>
              <w:t>późn</w:t>
            </w:r>
            <w:proofErr w:type="spellEnd"/>
            <w:r w:rsidRPr="00D23120">
              <w:rPr>
                <w:rFonts w:cs="Arial"/>
              </w:rPr>
              <w:t xml:space="preserve">. zm.), zwanego dalej „rozporządzeniem 269/2014” albo wpisanego na listę na podstawie decyzji w sprawie wpisu na listę rozstrzygającej o zastosowaniu środka w postaci wykluczenia Wykonawcy z postępowania o udzielenie zamówienia zgodnie </w:t>
            </w:r>
            <w:r w:rsidRPr="00D23120">
              <w:rPr>
                <w:rFonts w:cs="Arial"/>
              </w:rPr>
              <w:br/>
              <w:t xml:space="preserve">z </w:t>
            </w:r>
            <w:r w:rsidRPr="00D23120">
              <w:rPr>
                <w:rFonts w:cs="Arial"/>
                <w:bCs/>
                <w:color w:val="2D2D2D"/>
              </w:rPr>
              <w:t xml:space="preserve">ustawą </w:t>
            </w:r>
            <w:r w:rsidRPr="00D23120">
              <w:rPr>
                <w:rFonts w:cs="Arial"/>
                <w:bCs/>
              </w:rPr>
              <w:t xml:space="preserve">z 13 kwietnia 2022 r. o szczególnych rozwiązaniach </w:t>
            </w:r>
            <w:r w:rsidRPr="00D23120">
              <w:rPr>
                <w:rFonts w:cs="Arial"/>
                <w:bCs/>
              </w:rPr>
              <w:br/>
              <w:t>w zakresie przeciwdziałania wspieraniu agresji na Ukrainę oraz służących ochronie bezpieczeństwa narodowego (Dz. U. z 2023 r., poz. 129 ze zm.)</w:t>
            </w:r>
          </w:p>
        </w:tc>
        <w:tc>
          <w:tcPr>
            <w:tcW w:w="2584" w:type="dxa"/>
            <w:shd w:val="clear" w:color="auto" w:fill="auto"/>
          </w:tcPr>
          <w:p w14:paraId="3AEC7ED7"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7798AF16" w14:textId="77777777" w:rsidTr="008E0424">
        <w:trPr>
          <w:trHeight w:val="386"/>
        </w:trPr>
        <w:tc>
          <w:tcPr>
            <w:tcW w:w="6478" w:type="dxa"/>
            <w:shd w:val="clear" w:color="auto" w:fill="auto"/>
          </w:tcPr>
          <w:p w14:paraId="0A71E917" w14:textId="77777777" w:rsidR="00093F36" w:rsidRPr="00D23120" w:rsidRDefault="00093F36" w:rsidP="00093F36">
            <w:pPr>
              <w:pStyle w:val="Akapitzlist"/>
              <w:numPr>
                <w:ilvl w:val="0"/>
                <w:numId w:val="15"/>
              </w:numPr>
              <w:spacing w:before="120" w:line="276" w:lineRule="auto"/>
              <w:ind w:left="457"/>
              <w:jc w:val="both"/>
              <w:rPr>
                <w:rFonts w:cs="Arial"/>
                <w:i/>
                <w:color w:val="000000"/>
              </w:rPr>
            </w:pPr>
            <w:r w:rsidRPr="00D23120">
              <w:rPr>
                <w:rFonts w:cs="Arial"/>
              </w:rPr>
              <w:t xml:space="preserve">Wykonawca, którego beneficjentem rzeczywistym w rozumieniu ustawy z dnia 1 marca 2018 r. o przeciwdziałaniu praniu pieniędzy oraz finansowaniu terroryzmu (Dz. U. z 2022 r. poz. 593 z </w:t>
            </w:r>
            <w:proofErr w:type="spellStart"/>
            <w:r w:rsidRPr="00D23120">
              <w:rPr>
                <w:rFonts w:cs="Arial"/>
              </w:rPr>
              <w:t>późn</w:t>
            </w:r>
            <w:proofErr w:type="spellEnd"/>
            <w:r w:rsidRPr="00D23120">
              <w:rPr>
                <w:rFonts w:cs="Arial"/>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Pr="00D23120">
              <w:rPr>
                <w:rFonts w:cs="Arial"/>
              </w:rPr>
              <w:br/>
              <w:t xml:space="preserve">z ustawą z 13 kwietnia 2022 r. o szczególnych rozwiązaniach </w:t>
            </w:r>
            <w:r w:rsidRPr="00D23120">
              <w:rPr>
                <w:rFonts w:cs="Arial"/>
              </w:rPr>
              <w:br/>
              <w:t xml:space="preserve">w zakresie przeciwdziałania wspieraniu agresji na Ukrainę oraz służących ochronie bezpieczeństwa narodowego; </w:t>
            </w:r>
          </w:p>
        </w:tc>
        <w:tc>
          <w:tcPr>
            <w:tcW w:w="2584" w:type="dxa"/>
            <w:shd w:val="clear" w:color="auto" w:fill="auto"/>
          </w:tcPr>
          <w:p w14:paraId="4F07C18A"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4F8727B5" w14:textId="77777777" w:rsidTr="008E0424">
        <w:trPr>
          <w:trHeight w:val="386"/>
        </w:trPr>
        <w:tc>
          <w:tcPr>
            <w:tcW w:w="6478" w:type="dxa"/>
            <w:shd w:val="clear" w:color="auto" w:fill="auto"/>
          </w:tcPr>
          <w:p w14:paraId="3781C4AC" w14:textId="77777777" w:rsidR="00093F36" w:rsidRPr="00D23120" w:rsidRDefault="00093F36" w:rsidP="00093F36">
            <w:pPr>
              <w:pStyle w:val="Akapitzlist"/>
              <w:numPr>
                <w:ilvl w:val="0"/>
                <w:numId w:val="15"/>
              </w:numPr>
              <w:spacing w:before="120" w:after="200" w:line="276" w:lineRule="auto"/>
              <w:ind w:left="457"/>
              <w:jc w:val="both"/>
              <w:rPr>
                <w:rFonts w:cs="Arial"/>
              </w:rPr>
            </w:pPr>
            <w:r w:rsidRPr="00D23120">
              <w:rPr>
                <w:rFonts w:cs="Arial"/>
              </w:rPr>
              <w:t xml:space="preserve">Wykonawca, którego jednostką dominującą w rozumieniu art. 3 ust. 1 pkt 37 ustawy z dnia 29 września 1994 r. o rachunkowości (Dz. U. z 2023 r. poz. 120 ze zm.) jest podmiot wymieniony </w:t>
            </w:r>
            <w:r w:rsidRPr="00D23120">
              <w:rPr>
                <w:rFonts w:cs="Arial"/>
              </w:rPr>
              <w:br/>
              <w:t xml:space="preserve">w wykazach określonych w rozporządzeniu 765/2006 </w:t>
            </w:r>
            <w:r w:rsidRPr="00D23120">
              <w:rPr>
                <w:rFonts w:cs="Arial"/>
              </w:rPr>
              <w:br/>
              <w:t xml:space="preserve">i rozporządzeniu 269/2014 albo wpisany na listę lub będący taką jednostką dominującą od dnia 24 lutego 2022 r., o ile został wpisany na </w:t>
            </w:r>
            <w:r w:rsidRPr="00D23120">
              <w:rPr>
                <w:rFonts w:cs="Arial"/>
              </w:rPr>
              <w:lastRenderedPageBreak/>
              <w:t xml:space="preserve">listę na podstawie decyzji w sprawie wpisu na listę rozstrzygającej o zastosowaniu środka w postaci wykluczenia Wykonawcy z postępowania o udzielenie zamówienia zgodnie </w:t>
            </w:r>
            <w:r w:rsidRPr="00D23120">
              <w:rPr>
                <w:rFonts w:cs="Arial"/>
              </w:rPr>
              <w:br/>
              <w:t xml:space="preserve">z </w:t>
            </w:r>
            <w:r w:rsidRPr="00D23120">
              <w:rPr>
                <w:rFonts w:cs="Arial"/>
                <w:bCs/>
                <w:color w:val="2D2D2D"/>
              </w:rPr>
              <w:t xml:space="preserve">ustawą </w:t>
            </w:r>
            <w:r w:rsidRPr="00D23120">
              <w:rPr>
                <w:rFonts w:cs="Arial"/>
                <w:bCs/>
              </w:rPr>
              <w:t xml:space="preserve">z 13 kwietnia 2022 r. o szczególnych rozwiązaniach </w:t>
            </w:r>
            <w:r w:rsidRPr="00D23120">
              <w:rPr>
                <w:rFonts w:cs="Arial"/>
                <w:bCs/>
              </w:rPr>
              <w:br/>
              <w:t>w zakresie przeciwdziałania wspieraniu agresji na Ukrainę oraz służących ochronie bezpieczeństwa narodowego</w:t>
            </w:r>
            <w:r w:rsidRPr="00D23120">
              <w:t xml:space="preserve"> (</w:t>
            </w:r>
            <w:r w:rsidRPr="00D23120">
              <w:rPr>
                <w:rFonts w:cs="Arial"/>
                <w:bCs/>
              </w:rPr>
              <w:t>Dz. U. z 2023 r., poz. 129 ze zm.).</w:t>
            </w:r>
          </w:p>
        </w:tc>
        <w:tc>
          <w:tcPr>
            <w:tcW w:w="2584" w:type="dxa"/>
            <w:shd w:val="clear" w:color="auto" w:fill="auto"/>
          </w:tcPr>
          <w:p w14:paraId="0862C0B2"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lastRenderedPageBreak/>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95444C">
              <w:rPr>
                <w:rFonts w:ascii="Calibri" w:hAnsi="Calibri" w:cs="Calibri"/>
              </w:rPr>
            </w:r>
            <w:r w:rsidR="0095444C">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bl>
    <w:p w14:paraId="0F0B29B1" w14:textId="77777777" w:rsidR="00093F36" w:rsidRPr="00D23120" w:rsidRDefault="00093F36" w:rsidP="00093F36">
      <w:pPr>
        <w:tabs>
          <w:tab w:val="left" w:pos="709"/>
        </w:tabs>
        <w:spacing w:before="840" w:after="240"/>
        <w:rPr>
          <w:rFonts w:ascii="Calibri" w:hAnsi="Calibri" w:cs="Calibri"/>
          <w:b/>
          <w:sz w:val="20"/>
          <w:szCs w:val="20"/>
        </w:rPr>
      </w:pPr>
      <w:r w:rsidRPr="00D23120">
        <w:rPr>
          <w:rFonts w:ascii="Calibri" w:hAnsi="Calibri" w:cs="Calibri"/>
          <w:b/>
          <w:sz w:val="20"/>
          <w:szCs w:val="20"/>
        </w:rPr>
        <w:t>Oświadczenie:</w:t>
      </w:r>
    </w:p>
    <w:p w14:paraId="3A4B2419" w14:textId="77777777" w:rsidR="00093F36" w:rsidRPr="00D23120" w:rsidRDefault="00093F36" w:rsidP="00093F36">
      <w:pPr>
        <w:rPr>
          <w:rFonts w:cs="Arial"/>
          <w:i/>
          <w:sz w:val="20"/>
          <w:szCs w:val="20"/>
        </w:rPr>
      </w:pPr>
      <w:r w:rsidRPr="00D23120">
        <w:rPr>
          <w:rFonts w:cs="Arial"/>
          <w:i/>
          <w:sz w:val="20"/>
          <w:szCs w:val="20"/>
        </w:rPr>
        <w:t>Niżej podpisany(-a)(-i) oficjalnie oświadcza(-ją), że informacje podane powyżej są dokładne i prawidłowe oraz że zostały przedstawione z pełną świadomością konsekwencji poważnego wprowadzenia w błąd.</w:t>
      </w:r>
    </w:p>
    <w:p w14:paraId="6FB4A0C8" w14:textId="77777777" w:rsidR="00093F36" w:rsidRPr="00D23120" w:rsidRDefault="00093F36" w:rsidP="00093F36">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93F36" w:rsidRPr="00D23120" w14:paraId="2C063B70" w14:textId="77777777" w:rsidTr="008E0424">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F89005A" w14:textId="77777777" w:rsidR="00093F36" w:rsidRPr="00D23120" w:rsidRDefault="00093F36" w:rsidP="008E0424">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5DF8BE2" w14:textId="77777777" w:rsidR="00093F36" w:rsidRPr="00D23120" w:rsidRDefault="00093F36" w:rsidP="008E0424">
            <w:pPr>
              <w:tabs>
                <w:tab w:val="left" w:pos="709"/>
              </w:tabs>
              <w:rPr>
                <w:rFonts w:ascii="Calibri" w:hAnsi="Calibri" w:cs="Calibri"/>
                <w:sz w:val="20"/>
                <w:szCs w:val="20"/>
              </w:rPr>
            </w:pPr>
          </w:p>
        </w:tc>
      </w:tr>
      <w:tr w:rsidR="00093F36" w:rsidRPr="00D23120" w14:paraId="67BE6279" w14:textId="77777777" w:rsidTr="008E0424">
        <w:trPr>
          <w:jc w:val="center"/>
        </w:trPr>
        <w:tc>
          <w:tcPr>
            <w:tcW w:w="4059" w:type="dxa"/>
            <w:tcBorders>
              <w:top w:val="nil"/>
              <w:left w:val="nil"/>
              <w:bottom w:val="nil"/>
              <w:right w:val="nil"/>
            </w:tcBorders>
          </w:tcPr>
          <w:p w14:paraId="06230578" w14:textId="77777777" w:rsidR="00093F36" w:rsidRPr="00D23120" w:rsidRDefault="00093F36" w:rsidP="008E0424">
            <w:pPr>
              <w:tabs>
                <w:tab w:val="left" w:pos="709"/>
              </w:tabs>
              <w:jc w:val="center"/>
              <w:rPr>
                <w:rFonts w:cs="Arial"/>
                <w:b/>
                <w:sz w:val="20"/>
                <w:szCs w:val="20"/>
              </w:rPr>
            </w:pPr>
            <w:r w:rsidRPr="00D23120">
              <w:rPr>
                <w:rFonts w:cs="Arial"/>
                <w:b/>
                <w:sz w:val="20"/>
                <w:szCs w:val="20"/>
              </w:rPr>
              <w:t>Miejscowość i data</w:t>
            </w:r>
          </w:p>
        </w:tc>
        <w:tc>
          <w:tcPr>
            <w:tcW w:w="4060" w:type="dxa"/>
            <w:tcBorders>
              <w:top w:val="nil"/>
              <w:left w:val="nil"/>
              <w:bottom w:val="nil"/>
              <w:right w:val="nil"/>
            </w:tcBorders>
          </w:tcPr>
          <w:p w14:paraId="08956E8A" w14:textId="77777777" w:rsidR="00093F36" w:rsidRPr="00D23120" w:rsidRDefault="00093F36" w:rsidP="008E0424">
            <w:pPr>
              <w:tabs>
                <w:tab w:val="left" w:pos="709"/>
              </w:tabs>
              <w:jc w:val="center"/>
              <w:rPr>
                <w:rFonts w:cs="Arial"/>
                <w:b/>
                <w:sz w:val="20"/>
                <w:szCs w:val="20"/>
              </w:rPr>
            </w:pPr>
            <w:r w:rsidRPr="00D23120">
              <w:rPr>
                <w:rFonts w:cs="Arial"/>
                <w:b/>
                <w:sz w:val="20"/>
                <w:szCs w:val="20"/>
              </w:rPr>
              <w:t>Podpis przedstawiciela(i)</w:t>
            </w:r>
          </w:p>
        </w:tc>
      </w:tr>
    </w:tbl>
    <w:p w14:paraId="0DD49A98" w14:textId="77777777" w:rsidR="00093F36" w:rsidRPr="00D23120" w:rsidRDefault="00093F36" w:rsidP="00093F36">
      <w:pPr>
        <w:pStyle w:val="Nagwek1"/>
        <w:tabs>
          <w:tab w:val="left" w:pos="709"/>
        </w:tabs>
        <w:rPr>
          <w:rFonts w:ascii="Calibri" w:hAnsi="Calibri" w:cs="Calibri"/>
          <w:color w:val="000000"/>
        </w:rPr>
      </w:pPr>
    </w:p>
    <w:p w14:paraId="303B7C81" w14:textId="77777777" w:rsidR="00093F36" w:rsidRPr="00D23120" w:rsidRDefault="00093F36" w:rsidP="00093F36"/>
    <w:p w14:paraId="75243F0C" w14:textId="77777777" w:rsidR="00093F36" w:rsidRPr="00D23120" w:rsidRDefault="00093F36" w:rsidP="00093F36">
      <w:pPr>
        <w:rPr>
          <w:rFonts w:cs="Arial"/>
          <w:color w:val="000000"/>
          <w:sz w:val="20"/>
          <w:szCs w:val="20"/>
        </w:rPr>
      </w:pPr>
    </w:p>
    <w:p w14:paraId="0A939591" w14:textId="77777777" w:rsidR="00093F36" w:rsidRPr="00D23120" w:rsidRDefault="00093F36" w:rsidP="00093F36">
      <w:pPr>
        <w:rPr>
          <w:rFonts w:cs="Arial"/>
          <w:b/>
          <w:color w:val="000000"/>
          <w:sz w:val="20"/>
          <w:szCs w:val="20"/>
        </w:rPr>
      </w:pPr>
    </w:p>
    <w:p w14:paraId="5ADD85DC" w14:textId="77777777" w:rsidR="00093F36" w:rsidRPr="00D23120" w:rsidRDefault="00093F36" w:rsidP="00093F36">
      <w:pPr>
        <w:rPr>
          <w:rFonts w:cs="Arial"/>
          <w:color w:val="000000"/>
          <w:sz w:val="20"/>
          <w:szCs w:val="20"/>
        </w:rPr>
      </w:pPr>
    </w:p>
    <w:p w14:paraId="7F652CDF" w14:textId="77777777" w:rsidR="00093F36" w:rsidRPr="00D23120" w:rsidRDefault="00093F36" w:rsidP="00093F36">
      <w:pPr>
        <w:rPr>
          <w:b/>
          <w:color w:val="000000"/>
          <w:sz w:val="20"/>
          <w:szCs w:val="20"/>
        </w:rPr>
      </w:pPr>
    </w:p>
    <w:p w14:paraId="6777730D" w14:textId="77777777" w:rsidR="00093F36" w:rsidRPr="00D23120" w:rsidRDefault="00093F36" w:rsidP="00093F36">
      <w:pPr>
        <w:spacing w:after="120" w:line="276" w:lineRule="auto"/>
        <w:jc w:val="center"/>
        <w:rPr>
          <w:rFonts w:eastAsia="Times New Roman" w:cs="Arial"/>
          <w:sz w:val="12"/>
          <w:szCs w:val="12"/>
          <w:lang w:eastAsia="pl-PL"/>
        </w:rPr>
      </w:pPr>
    </w:p>
    <w:p w14:paraId="6C85A64B" w14:textId="77777777" w:rsidR="00093F36" w:rsidRPr="00D23120" w:rsidRDefault="00093F36" w:rsidP="00093F36">
      <w:pPr>
        <w:spacing w:after="120" w:line="276" w:lineRule="auto"/>
        <w:jc w:val="center"/>
        <w:rPr>
          <w:rFonts w:eastAsia="Times New Roman" w:cs="Arial"/>
          <w:sz w:val="12"/>
          <w:szCs w:val="12"/>
          <w:lang w:eastAsia="pl-PL"/>
        </w:rPr>
      </w:pPr>
    </w:p>
    <w:p w14:paraId="5E496CA7" w14:textId="77777777" w:rsidR="00093F36" w:rsidRPr="00D23120" w:rsidRDefault="00093F36" w:rsidP="00093F36">
      <w:pPr>
        <w:spacing w:after="120" w:line="276" w:lineRule="auto"/>
        <w:jc w:val="center"/>
        <w:rPr>
          <w:rFonts w:eastAsia="Times New Roman" w:cs="Arial"/>
          <w:sz w:val="12"/>
          <w:szCs w:val="12"/>
          <w:lang w:eastAsia="pl-PL"/>
        </w:rPr>
      </w:pPr>
    </w:p>
    <w:p w14:paraId="41DA219A" w14:textId="77777777" w:rsidR="00093F36" w:rsidRPr="00D23120" w:rsidRDefault="00093F36" w:rsidP="00093F36">
      <w:pPr>
        <w:spacing w:after="120" w:line="276" w:lineRule="auto"/>
        <w:jc w:val="center"/>
        <w:rPr>
          <w:rFonts w:eastAsia="Times New Roman" w:cs="Arial"/>
          <w:sz w:val="12"/>
          <w:szCs w:val="12"/>
          <w:lang w:eastAsia="pl-PL"/>
        </w:rPr>
      </w:pPr>
    </w:p>
    <w:p w14:paraId="6847F01A" w14:textId="77777777" w:rsidR="00093F36" w:rsidRPr="00D23120" w:rsidRDefault="00093F36" w:rsidP="00093F36">
      <w:pPr>
        <w:spacing w:after="120" w:line="276" w:lineRule="auto"/>
        <w:jc w:val="center"/>
        <w:rPr>
          <w:rFonts w:eastAsia="Times New Roman" w:cs="Arial"/>
          <w:sz w:val="12"/>
          <w:szCs w:val="12"/>
          <w:lang w:eastAsia="pl-PL"/>
        </w:rPr>
      </w:pPr>
    </w:p>
    <w:p w14:paraId="2AD30983" w14:textId="77777777" w:rsidR="00093F36" w:rsidRPr="00D23120" w:rsidRDefault="00093F36" w:rsidP="00093F36">
      <w:pPr>
        <w:spacing w:after="120" w:line="276" w:lineRule="auto"/>
        <w:jc w:val="center"/>
        <w:rPr>
          <w:rFonts w:eastAsia="Times New Roman" w:cs="Arial"/>
          <w:sz w:val="12"/>
          <w:szCs w:val="12"/>
          <w:lang w:eastAsia="pl-PL"/>
        </w:rPr>
      </w:pPr>
    </w:p>
    <w:p w14:paraId="7D20A7ED" w14:textId="7EEE3A68" w:rsidR="00093F36" w:rsidRPr="00D23120" w:rsidRDefault="00093F36" w:rsidP="00093F36">
      <w:pPr>
        <w:rPr>
          <w:b/>
          <w:color w:val="000000"/>
          <w:sz w:val="20"/>
          <w:szCs w:val="20"/>
        </w:rPr>
      </w:pPr>
      <w:r w:rsidRPr="00D23120">
        <w:rPr>
          <w:rFonts w:cs="Arial"/>
          <w:b/>
          <w:color w:val="000000"/>
          <w:sz w:val="20"/>
          <w:szCs w:val="20"/>
        </w:rPr>
        <w:br w:type="page"/>
      </w:r>
      <w:r w:rsidRPr="00D23120">
        <w:rPr>
          <w:b/>
          <w:color w:val="000000"/>
          <w:sz w:val="20"/>
          <w:szCs w:val="20"/>
        </w:rPr>
        <w:lastRenderedPageBreak/>
        <w:t xml:space="preserve"> </w:t>
      </w:r>
      <w:r w:rsidR="008E0424" w:rsidRPr="00D23120">
        <w:rPr>
          <w:rFonts w:cs="Arial"/>
          <w:b/>
        </w:rPr>
        <w:t xml:space="preserve">Załącznik nr </w:t>
      </w:r>
      <w:r w:rsidRPr="00D23120">
        <w:rPr>
          <w:rFonts w:cs="Arial"/>
          <w:b/>
        </w:rPr>
        <w:t xml:space="preserve"> </w:t>
      </w:r>
      <w:r w:rsidR="00F9555B" w:rsidRPr="00D23120">
        <w:rPr>
          <w:rFonts w:cs="Arial"/>
          <w:b/>
        </w:rPr>
        <w:t xml:space="preserve">5 </w:t>
      </w:r>
      <w:r w:rsidRPr="00D23120">
        <w:rPr>
          <w:rFonts w:cs="Arial"/>
          <w:b/>
        </w:rPr>
        <w:t xml:space="preserve">- Wykaz osób, zgodnie z warunkiem opisanym w pkt. </w:t>
      </w:r>
      <w:r w:rsidR="00EA3893" w:rsidRPr="00D23120">
        <w:rPr>
          <w:rFonts w:cs="Arial"/>
          <w:b/>
        </w:rPr>
        <w:t>13.4</w:t>
      </w:r>
      <w:r w:rsidR="00C7503C" w:rsidRPr="00D23120">
        <w:rPr>
          <w:rFonts w:cs="Arial"/>
          <w:b/>
        </w:rPr>
        <w:t xml:space="preserve">. </w:t>
      </w:r>
      <w:r w:rsidRPr="00D23120">
        <w:rPr>
          <w:rFonts w:cs="Arial"/>
          <w:b/>
        </w:rPr>
        <w:t>SWZ</w:t>
      </w:r>
    </w:p>
    <w:p w14:paraId="68D717EC" w14:textId="77777777" w:rsidR="00093F36" w:rsidRPr="00D23120" w:rsidRDefault="00093F36" w:rsidP="00093F36">
      <w:pPr>
        <w:rPr>
          <w:b/>
          <w:color w:val="000000"/>
          <w:sz w:val="20"/>
          <w:szCs w:val="20"/>
        </w:rPr>
      </w:pP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2" w:author="Wencka Paweł" w:date="2025-02-03T10:11:00Z">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77"/>
        <w:gridCol w:w="1695"/>
        <w:gridCol w:w="2259"/>
        <w:gridCol w:w="3629"/>
        <w:tblGridChange w:id="23">
          <w:tblGrid>
            <w:gridCol w:w="1477"/>
            <w:gridCol w:w="1695"/>
            <w:gridCol w:w="2259"/>
            <w:gridCol w:w="3629"/>
          </w:tblGrid>
        </w:tblGridChange>
      </w:tblGrid>
      <w:tr w:rsidR="00093F36" w:rsidRPr="00D23120" w14:paraId="235709D2" w14:textId="77777777" w:rsidTr="00B20842">
        <w:trPr>
          <w:trHeight w:val="858"/>
          <w:trPrChange w:id="24" w:author="Wencka Paweł" w:date="2025-02-03T10:11:00Z">
            <w:trPr>
              <w:trHeight w:val="858"/>
            </w:trPr>
          </w:trPrChange>
        </w:trPr>
        <w:tc>
          <w:tcPr>
            <w:tcW w:w="1477" w:type="dxa"/>
            <w:tcBorders>
              <w:top w:val="single" w:sz="4" w:space="0" w:color="auto"/>
              <w:left w:val="single" w:sz="4" w:space="0" w:color="auto"/>
              <w:bottom w:val="single" w:sz="4" w:space="0" w:color="auto"/>
              <w:right w:val="single" w:sz="4" w:space="0" w:color="auto"/>
            </w:tcBorders>
            <w:vAlign w:val="center"/>
            <w:hideMark/>
            <w:tcPrChange w:id="25" w:author="Wencka Paweł" w:date="2025-02-03T10:11:00Z">
              <w:tcPr>
                <w:tcW w:w="557" w:type="dxa"/>
                <w:tcBorders>
                  <w:top w:val="single" w:sz="4" w:space="0" w:color="auto"/>
                  <w:left w:val="single" w:sz="4" w:space="0" w:color="auto"/>
                  <w:bottom w:val="single" w:sz="4" w:space="0" w:color="auto"/>
                  <w:right w:val="single" w:sz="4" w:space="0" w:color="auto"/>
                </w:tcBorders>
                <w:vAlign w:val="center"/>
                <w:hideMark/>
              </w:tcPr>
            </w:tcPrChange>
          </w:tcPr>
          <w:p w14:paraId="036FBCA4" w14:textId="0D2CB22B" w:rsidR="00093F36" w:rsidRPr="00D23120" w:rsidRDefault="00EA3893" w:rsidP="008E0424">
            <w:pPr>
              <w:rPr>
                <w:rFonts w:cs="Arial"/>
                <w:b/>
                <w:bCs/>
                <w:sz w:val="20"/>
                <w:szCs w:val="20"/>
              </w:rPr>
            </w:pPr>
            <w:r w:rsidRPr="00D23120">
              <w:rPr>
                <w:rFonts w:cs="Arial"/>
                <w:b/>
                <w:bCs/>
                <w:sz w:val="20"/>
                <w:szCs w:val="20"/>
              </w:rPr>
              <w:t>Zgodnie z warunkiem udziału SWZ</w:t>
            </w:r>
          </w:p>
        </w:tc>
        <w:tc>
          <w:tcPr>
            <w:tcW w:w="1695" w:type="dxa"/>
            <w:tcBorders>
              <w:top w:val="single" w:sz="4" w:space="0" w:color="auto"/>
              <w:left w:val="single" w:sz="4" w:space="0" w:color="auto"/>
              <w:bottom w:val="single" w:sz="4" w:space="0" w:color="auto"/>
              <w:right w:val="single" w:sz="4" w:space="0" w:color="auto"/>
            </w:tcBorders>
            <w:vAlign w:val="center"/>
            <w:hideMark/>
            <w:tcPrChange w:id="26" w:author="Wencka Paweł" w:date="2025-02-03T10:11:00Z">
              <w:tcPr>
                <w:tcW w:w="1848" w:type="dxa"/>
                <w:tcBorders>
                  <w:top w:val="single" w:sz="4" w:space="0" w:color="auto"/>
                  <w:left w:val="single" w:sz="4" w:space="0" w:color="auto"/>
                  <w:bottom w:val="single" w:sz="4" w:space="0" w:color="auto"/>
                  <w:right w:val="single" w:sz="4" w:space="0" w:color="auto"/>
                </w:tcBorders>
                <w:vAlign w:val="center"/>
                <w:hideMark/>
              </w:tcPr>
            </w:tcPrChange>
          </w:tcPr>
          <w:p w14:paraId="70A497D9" w14:textId="77777777" w:rsidR="00093F36" w:rsidRPr="00D23120" w:rsidRDefault="00093F36" w:rsidP="008E0424">
            <w:pPr>
              <w:jc w:val="center"/>
              <w:rPr>
                <w:rFonts w:cs="Arial"/>
                <w:b/>
                <w:bCs/>
                <w:sz w:val="20"/>
                <w:szCs w:val="20"/>
              </w:rPr>
            </w:pPr>
            <w:r w:rsidRPr="00D23120">
              <w:rPr>
                <w:rFonts w:cs="Arial"/>
                <w:b/>
                <w:bCs/>
                <w:sz w:val="20"/>
                <w:szCs w:val="20"/>
              </w:rPr>
              <w:t>Imię i nazwisko</w:t>
            </w:r>
          </w:p>
        </w:tc>
        <w:tc>
          <w:tcPr>
            <w:tcW w:w="2259" w:type="dxa"/>
            <w:tcBorders>
              <w:top w:val="single" w:sz="4" w:space="0" w:color="auto"/>
              <w:left w:val="single" w:sz="4" w:space="0" w:color="auto"/>
              <w:bottom w:val="single" w:sz="4" w:space="0" w:color="auto"/>
              <w:right w:val="single" w:sz="4" w:space="0" w:color="auto"/>
            </w:tcBorders>
            <w:vAlign w:val="center"/>
            <w:hideMark/>
            <w:tcPrChange w:id="27" w:author="Wencka Paweł" w:date="2025-02-03T10:11:00Z">
              <w:tcPr>
                <w:tcW w:w="2410" w:type="dxa"/>
                <w:tcBorders>
                  <w:top w:val="single" w:sz="4" w:space="0" w:color="auto"/>
                  <w:left w:val="single" w:sz="4" w:space="0" w:color="auto"/>
                  <w:bottom w:val="single" w:sz="4" w:space="0" w:color="auto"/>
                  <w:right w:val="single" w:sz="4" w:space="0" w:color="auto"/>
                </w:tcBorders>
                <w:vAlign w:val="center"/>
                <w:hideMark/>
              </w:tcPr>
            </w:tcPrChange>
          </w:tcPr>
          <w:p w14:paraId="756254FA" w14:textId="77777777" w:rsidR="00093F36" w:rsidRPr="00D23120" w:rsidRDefault="00093F36" w:rsidP="008E0424">
            <w:pPr>
              <w:jc w:val="center"/>
              <w:rPr>
                <w:rFonts w:cs="Arial"/>
                <w:b/>
                <w:bCs/>
                <w:sz w:val="20"/>
                <w:szCs w:val="20"/>
              </w:rPr>
            </w:pPr>
            <w:r w:rsidRPr="00D23120">
              <w:rPr>
                <w:rFonts w:cs="Arial"/>
                <w:b/>
                <w:bCs/>
                <w:sz w:val="20"/>
                <w:szCs w:val="20"/>
              </w:rPr>
              <w:t>Kwalifikacje zawodowe</w:t>
            </w:r>
          </w:p>
          <w:p w14:paraId="5862E00C" w14:textId="77777777" w:rsidR="00093F36" w:rsidRPr="00D23120" w:rsidRDefault="00093F36" w:rsidP="008E0424">
            <w:pPr>
              <w:jc w:val="center"/>
              <w:rPr>
                <w:rFonts w:cs="Arial"/>
                <w:b/>
                <w:bCs/>
                <w:sz w:val="20"/>
                <w:szCs w:val="20"/>
              </w:rPr>
            </w:pPr>
            <w:r w:rsidRPr="00D23120">
              <w:rPr>
                <w:rFonts w:cs="Arial"/>
                <w:b/>
                <w:bCs/>
                <w:sz w:val="20"/>
                <w:szCs w:val="20"/>
              </w:rPr>
              <w:t>(uprawnienia)</w:t>
            </w:r>
          </w:p>
        </w:tc>
        <w:tc>
          <w:tcPr>
            <w:tcW w:w="3629" w:type="dxa"/>
            <w:tcBorders>
              <w:top w:val="single" w:sz="4" w:space="0" w:color="auto"/>
              <w:left w:val="single" w:sz="4" w:space="0" w:color="auto"/>
              <w:bottom w:val="single" w:sz="4" w:space="0" w:color="auto"/>
              <w:right w:val="single" w:sz="4" w:space="0" w:color="auto"/>
            </w:tcBorders>
            <w:tcPrChange w:id="28" w:author="Wencka Paweł" w:date="2025-02-03T10:11:00Z">
              <w:tcPr>
                <w:tcW w:w="4247" w:type="dxa"/>
                <w:tcBorders>
                  <w:top w:val="single" w:sz="4" w:space="0" w:color="auto"/>
                  <w:left w:val="single" w:sz="4" w:space="0" w:color="auto"/>
                  <w:bottom w:val="single" w:sz="4" w:space="0" w:color="auto"/>
                  <w:right w:val="single" w:sz="4" w:space="0" w:color="auto"/>
                </w:tcBorders>
              </w:tcPr>
            </w:tcPrChange>
          </w:tcPr>
          <w:p w14:paraId="643A157B" w14:textId="098F6EC9" w:rsidR="00093F36" w:rsidRPr="00D23120" w:rsidRDefault="00EA3893" w:rsidP="008E0424">
            <w:pPr>
              <w:jc w:val="center"/>
              <w:rPr>
                <w:rFonts w:cs="Arial"/>
                <w:b/>
                <w:bCs/>
                <w:sz w:val="20"/>
                <w:szCs w:val="20"/>
              </w:rPr>
            </w:pPr>
            <w:r w:rsidRPr="00D23120">
              <w:rPr>
                <w:rFonts w:cs="Arial"/>
                <w:b/>
                <w:bCs/>
                <w:sz w:val="20"/>
                <w:szCs w:val="20"/>
              </w:rPr>
              <w:t>Doświadcz</w:t>
            </w:r>
            <w:r w:rsidR="00C7503C" w:rsidRPr="00D23120">
              <w:rPr>
                <w:rFonts w:cs="Arial"/>
                <w:b/>
                <w:bCs/>
                <w:sz w:val="20"/>
                <w:szCs w:val="20"/>
              </w:rPr>
              <w:t>e</w:t>
            </w:r>
            <w:r w:rsidRPr="00D23120">
              <w:rPr>
                <w:rFonts w:cs="Arial"/>
                <w:b/>
                <w:bCs/>
                <w:sz w:val="20"/>
                <w:szCs w:val="20"/>
              </w:rPr>
              <w:t>nie</w:t>
            </w:r>
          </w:p>
        </w:tc>
      </w:tr>
      <w:tr w:rsidR="00093F36" w:rsidRPr="00D23120" w14:paraId="0B8F32BD" w14:textId="77777777" w:rsidTr="00B20842">
        <w:trPr>
          <w:trHeight w:val="1044"/>
          <w:trPrChange w:id="29" w:author="Wencka Paweł" w:date="2025-02-03T10:11:00Z">
            <w:trPr>
              <w:trHeight w:val="1044"/>
            </w:trPr>
          </w:trPrChange>
        </w:trPr>
        <w:tc>
          <w:tcPr>
            <w:tcW w:w="1477" w:type="dxa"/>
            <w:tcBorders>
              <w:top w:val="single" w:sz="4" w:space="0" w:color="auto"/>
              <w:left w:val="single" w:sz="4" w:space="0" w:color="auto"/>
              <w:right w:val="single" w:sz="4" w:space="0" w:color="auto"/>
            </w:tcBorders>
            <w:vAlign w:val="center"/>
            <w:tcPrChange w:id="30" w:author="Wencka Paweł" w:date="2025-02-03T10:11:00Z">
              <w:tcPr>
                <w:tcW w:w="557" w:type="dxa"/>
                <w:tcBorders>
                  <w:top w:val="single" w:sz="4" w:space="0" w:color="auto"/>
                  <w:left w:val="single" w:sz="4" w:space="0" w:color="auto"/>
                  <w:right w:val="single" w:sz="4" w:space="0" w:color="auto"/>
                </w:tcBorders>
                <w:vAlign w:val="center"/>
              </w:tcPr>
            </w:tcPrChange>
          </w:tcPr>
          <w:p w14:paraId="5D20739C" w14:textId="04673466" w:rsidR="00093F36" w:rsidRPr="00D23120" w:rsidRDefault="00EA3893" w:rsidP="008E0424">
            <w:pPr>
              <w:jc w:val="center"/>
              <w:rPr>
                <w:rFonts w:cs="Arial"/>
                <w:bCs/>
                <w:sz w:val="20"/>
                <w:szCs w:val="20"/>
              </w:rPr>
            </w:pPr>
            <w:r w:rsidRPr="00D23120">
              <w:rPr>
                <w:rFonts w:cs="Arial"/>
                <w:bCs/>
                <w:sz w:val="20"/>
                <w:szCs w:val="20"/>
              </w:rPr>
              <w:t>13.4.1.</w:t>
            </w:r>
          </w:p>
        </w:tc>
        <w:tc>
          <w:tcPr>
            <w:tcW w:w="1695" w:type="dxa"/>
            <w:tcBorders>
              <w:top w:val="single" w:sz="4" w:space="0" w:color="auto"/>
              <w:left w:val="single" w:sz="4" w:space="0" w:color="auto"/>
              <w:right w:val="single" w:sz="4" w:space="0" w:color="auto"/>
            </w:tcBorders>
            <w:tcPrChange w:id="31" w:author="Wencka Paweł" w:date="2025-02-03T10:11:00Z">
              <w:tcPr>
                <w:tcW w:w="1848" w:type="dxa"/>
                <w:tcBorders>
                  <w:top w:val="single" w:sz="4" w:space="0" w:color="auto"/>
                  <w:left w:val="single" w:sz="4" w:space="0" w:color="auto"/>
                  <w:right w:val="single" w:sz="4" w:space="0" w:color="auto"/>
                </w:tcBorders>
              </w:tcPr>
            </w:tcPrChange>
          </w:tcPr>
          <w:p w14:paraId="41001BF6" w14:textId="77777777" w:rsidR="00093F36" w:rsidRPr="00D23120" w:rsidRDefault="00093F36" w:rsidP="008E0424">
            <w:pPr>
              <w:rPr>
                <w:rFonts w:cs="Arial"/>
                <w:b/>
                <w:bCs/>
                <w:sz w:val="20"/>
                <w:szCs w:val="20"/>
              </w:rPr>
            </w:pPr>
          </w:p>
        </w:tc>
        <w:tc>
          <w:tcPr>
            <w:tcW w:w="2259" w:type="dxa"/>
            <w:tcBorders>
              <w:top w:val="single" w:sz="4" w:space="0" w:color="auto"/>
              <w:left w:val="single" w:sz="4" w:space="0" w:color="auto"/>
              <w:right w:val="single" w:sz="4" w:space="0" w:color="auto"/>
            </w:tcBorders>
            <w:tcPrChange w:id="32" w:author="Wencka Paweł" w:date="2025-02-03T10:11:00Z">
              <w:tcPr>
                <w:tcW w:w="2410" w:type="dxa"/>
                <w:tcBorders>
                  <w:top w:val="single" w:sz="4" w:space="0" w:color="auto"/>
                  <w:left w:val="single" w:sz="4" w:space="0" w:color="auto"/>
                  <w:right w:val="single" w:sz="4" w:space="0" w:color="auto"/>
                </w:tcBorders>
              </w:tcPr>
            </w:tcPrChange>
          </w:tcPr>
          <w:p w14:paraId="3C3D829C" w14:textId="77777777" w:rsidR="00093F36" w:rsidRPr="00D23120" w:rsidRDefault="00093F36" w:rsidP="008E0424">
            <w:pPr>
              <w:rPr>
                <w:rFonts w:cs="Arial"/>
                <w:b/>
                <w:bCs/>
                <w:sz w:val="20"/>
                <w:szCs w:val="20"/>
              </w:rPr>
            </w:pPr>
          </w:p>
        </w:tc>
        <w:tc>
          <w:tcPr>
            <w:tcW w:w="3629" w:type="dxa"/>
            <w:tcBorders>
              <w:top w:val="single" w:sz="4" w:space="0" w:color="auto"/>
              <w:left w:val="single" w:sz="4" w:space="0" w:color="auto"/>
              <w:right w:val="single" w:sz="4" w:space="0" w:color="auto"/>
            </w:tcBorders>
            <w:tcPrChange w:id="33" w:author="Wencka Paweł" w:date="2025-02-03T10:11:00Z">
              <w:tcPr>
                <w:tcW w:w="4247" w:type="dxa"/>
                <w:tcBorders>
                  <w:top w:val="single" w:sz="4" w:space="0" w:color="auto"/>
                  <w:left w:val="single" w:sz="4" w:space="0" w:color="auto"/>
                  <w:right w:val="single" w:sz="4" w:space="0" w:color="auto"/>
                </w:tcBorders>
              </w:tcPr>
            </w:tcPrChange>
          </w:tcPr>
          <w:p w14:paraId="1EC87723" w14:textId="77777777" w:rsidR="00093F36" w:rsidRPr="00D23120" w:rsidRDefault="00093F36" w:rsidP="008E0424">
            <w:pPr>
              <w:rPr>
                <w:rFonts w:cs="Arial"/>
                <w:b/>
                <w:bCs/>
                <w:sz w:val="20"/>
                <w:szCs w:val="20"/>
              </w:rPr>
            </w:pPr>
          </w:p>
        </w:tc>
      </w:tr>
      <w:tr w:rsidR="00093F36" w:rsidRPr="00D23120" w14:paraId="4BF61E72" w14:textId="77777777" w:rsidTr="00B20842">
        <w:trPr>
          <w:trHeight w:val="913"/>
          <w:trPrChange w:id="34" w:author="Wencka Paweł" w:date="2025-02-03T10:11:00Z">
            <w:trPr>
              <w:trHeight w:val="913"/>
            </w:trPr>
          </w:trPrChange>
        </w:trPr>
        <w:tc>
          <w:tcPr>
            <w:tcW w:w="1477" w:type="dxa"/>
            <w:tcBorders>
              <w:left w:val="single" w:sz="4" w:space="0" w:color="auto"/>
              <w:right w:val="single" w:sz="4" w:space="0" w:color="auto"/>
            </w:tcBorders>
            <w:vAlign w:val="center"/>
            <w:tcPrChange w:id="35" w:author="Wencka Paweł" w:date="2025-02-03T10:11:00Z">
              <w:tcPr>
                <w:tcW w:w="557" w:type="dxa"/>
                <w:tcBorders>
                  <w:left w:val="single" w:sz="4" w:space="0" w:color="auto"/>
                  <w:right w:val="single" w:sz="4" w:space="0" w:color="auto"/>
                </w:tcBorders>
                <w:vAlign w:val="center"/>
              </w:tcPr>
            </w:tcPrChange>
          </w:tcPr>
          <w:p w14:paraId="0F9A38E8" w14:textId="565ADE2B" w:rsidR="00093F36" w:rsidRPr="00D23120" w:rsidRDefault="00EA3893" w:rsidP="008E0424">
            <w:pPr>
              <w:jc w:val="center"/>
              <w:rPr>
                <w:rFonts w:cs="Arial"/>
                <w:bCs/>
                <w:sz w:val="20"/>
                <w:szCs w:val="20"/>
              </w:rPr>
            </w:pPr>
            <w:r w:rsidRPr="00D23120">
              <w:rPr>
                <w:rFonts w:cs="Arial"/>
                <w:bCs/>
                <w:sz w:val="20"/>
                <w:szCs w:val="20"/>
              </w:rPr>
              <w:t>13.4.2.</w:t>
            </w:r>
          </w:p>
        </w:tc>
        <w:tc>
          <w:tcPr>
            <w:tcW w:w="1695" w:type="dxa"/>
            <w:tcBorders>
              <w:left w:val="single" w:sz="4" w:space="0" w:color="auto"/>
              <w:right w:val="single" w:sz="4" w:space="0" w:color="auto"/>
            </w:tcBorders>
            <w:tcPrChange w:id="36" w:author="Wencka Paweł" w:date="2025-02-03T10:11:00Z">
              <w:tcPr>
                <w:tcW w:w="1848" w:type="dxa"/>
                <w:tcBorders>
                  <w:left w:val="single" w:sz="4" w:space="0" w:color="auto"/>
                  <w:right w:val="single" w:sz="4" w:space="0" w:color="auto"/>
                </w:tcBorders>
              </w:tcPr>
            </w:tcPrChange>
          </w:tcPr>
          <w:p w14:paraId="2A85D142" w14:textId="77777777" w:rsidR="00093F36" w:rsidRPr="00D23120" w:rsidRDefault="00093F36" w:rsidP="008E0424">
            <w:pPr>
              <w:rPr>
                <w:rFonts w:cs="Arial"/>
                <w:b/>
                <w:bCs/>
                <w:sz w:val="20"/>
                <w:szCs w:val="20"/>
              </w:rPr>
            </w:pPr>
          </w:p>
        </w:tc>
        <w:tc>
          <w:tcPr>
            <w:tcW w:w="2259" w:type="dxa"/>
            <w:tcBorders>
              <w:left w:val="single" w:sz="4" w:space="0" w:color="auto"/>
              <w:right w:val="single" w:sz="4" w:space="0" w:color="auto"/>
            </w:tcBorders>
            <w:tcPrChange w:id="37" w:author="Wencka Paweł" w:date="2025-02-03T10:11:00Z">
              <w:tcPr>
                <w:tcW w:w="2410" w:type="dxa"/>
                <w:tcBorders>
                  <w:left w:val="single" w:sz="4" w:space="0" w:color="auto"/>
                  <w:right w:val="single" w:sz="4" w:space="0" w:color="auto"/>
                </w:tcBorders>
              </w:tcPr>
            </w:tcPrChange>
          </w:tcPr>
          <w:p w14:paraId="6AB9948F" w14:textId="77777777" w:rsidR="00093F36" w:rsidRPr="00D23120" w:rsidRDefault="00093F36" w:rsidP="008E0424">
            <w:pPr>
              <w:rPr>
                <w:rFonts w:cs="Arial"/>
                <w:b/>
                <w:bCs/>
                <w:sz w:val="20"/>
                <w:szCs w:val="20"/>
              </w:rPr>
            </w:pPr>
          </w:p>
        </w:tc>
        <w:tc>
          <w:tcPr>
            <w:tcW w:w="3629" w:type="dxa"/>
            <w:tcBorders>
              <w:left w:val="single" w:sz="4" w:space="0" w:color="auto"/>
              <w:right w:val="single" w:sz="4" w:space="0" w:color="auto"/>
            </w:tcBorders>
            <w:tcPrChange w:id="38" w:author="Wencka Paweł" w:date="2025-02-03T10:11:00Z">
              <w:tcPr>
                <w:tcW w:w="4247" w:type="dxa"/>
                <w:tcBorders>
                  <w:left w:val="single" w:sz="4" w:space="0" w:color="auto"/>
                  <w:right w:val="single" w:sz="4" w:space="0" w:color="auto"/>
                </w:tcBorders>
              </w:tcPr>
            </w:tcPrChange>
          </w:tcPr>
          <w:p w14:paraId="6C852C01" w14:textId="77777777" w:rsidR="00093F36" w:rsidRPr="00D23120" w:rsidRDefault="00093F36" w:rsidP="008E0424">
            <w:pPr>
              <w:rPr>
                <w:rFonts w:cs="Arial"/>
                <w:b/>
                <w:bCs/>
                <w:sz w:val="20"/>
                <w:szCs w:val="20"/>
              </w:rPr>
            </w:pPr>
          </w:p>
        </w:tc>
      </w:tr>
      <w:tr w:rsidR="00093F36" w:rsidRPr="00D23120" w14:paraId="33321164" w14:textId="77777777" w:rsidTr="00B20842">
        <w:trPr>
          <w:trHeight w:val="1112"/>
          <w:trPrChange w:id="39" w:author="Wencka Paweł" w:date="2025-02-03T10:11:00Z">
            <w:trPr>
              <w:trHeight w:val="1112"/>
            </w:trPr>
          </w:trPrChange>
        </w:trPr>
        <w:tc>
          <w:tcPr>
            <w:tcW w:w="1477" w:type="dxa"/>
            <w:tcBorders>
              <w:left w:val="single" w:sz="4" w:space="0" w:color="auto"/>
              <w:right w:val="single" w:sz="4" w:space="0" w:color="auto"/>
            </w:tcBorders>
            <w:vAlign w:val="center"/>
            <w:tcPrChange w:id="40" w:author="Wencka Paweł" w:date="2025-02-03T10:11:00Z">
              <w:tcPr>
                <w:tcW w:w="557" w:type="dxa"/>
                <w:tcBorders>
                  <w:left w:val="single" w:sz="4" w:space="0" w:color="auto"/>
                  <w:right w:val="single" w:sz="4" w:space="0" w:color="auto"/>
                </w:tcBorders>
                <w:vAlign w:val="center"/>
              </w:tcPr>
            </w:tcPrChange>
          </w:tcPr>
          <w:p w14:paraId="3BFACD76" w14:textId="75FE8257" w:rsidR="00093F36" w:rsidRPr="00D23120" w:rsidRDefault="00EA3893" w:rsidP="008E0424">
            <w:pPr>
              <w:jc w:val="center"/>
              <w:rPr>
                <w:rFonts w:cs="Arial"/>
                <w:bCs/>
                <w:sz w:val="20"/>
                <w:szCs w:val="20"/>
              </w:rPr>
            </w:pPr>
            <w:r w:rsidRPr="00D23120">
              <w:rPr>
                <w:rFonts w:cs="Arial"/>
                <w:bCs/>
                <w:sz w:val="20"/>
                <w:szCs w:val="20"/>
              </w:rPr>
              <w:t>13.4.3</w:t>
            </w:r>
          </w:p>
        </w:tc>
        <w:tc>
          <w:tcPr>
            <w:tcW w:w="1695" w:type="dxa"/>
            <w:tcBorders>
              <w:left w:val="single" w:sz="4" w:space="0" w:color="auto"/>
              <w:right w:val="single" w:sz="4" w:space="0" w:color="auto"/>
            </w:tcBorders>
            <w:tcPrChange w:id="41" w:author="Wencka Paweł" w:date="2025-02-03T10:11:00Z">
              <w:tcPr>
                <w:tcW w:w="1848" w:type="dxa"/>
                <w:tcBorders>
                  <w:left w:val="single" w:sz="4" w:space="0" w:color="auto"/>
                  <w:right w:val="single" w:sz="4" w:space="0" w:color="auto"/>
                </w:tcBorders>
              </w:tcPr>
            </w:tcPrChange>
          </w:tcPr>
          <w:p w14:paraId="1FA8FDBD" w14:textId="77777777" w:rsidR="00093F36" w:rsidRPr="00D23120" w:rsidRDefault="00093F36" w:rsidP="008E0424">
            <w:pPr>
              <w:rPr>
                <w:rFonts w:cs="Arial"/>
                <w:b/>
                <w:bCs/>
                <w:sz w:val="20"/>
                <w:szCs w:val="20"/>
              </w:rPr>
            </w:pPr>
          </w:p>
        </w:tc>
        <w:tc>
          <w:tcPr>
            <w:tcW w:w="2259" w:type="dxa"/>
            <w:tcBorders>
              <w:left w:val="single" w:sz="4" w:space="0" w:color="auto"/>
              <w:right w:val="single" w:sz="4" w:space="0" w:color="auto"/>
            </w:tcBorders>
            <w:tcPrChange w:id="42" w:author="Wencka Paweł" w:date="2025-02-03T10:11:00Z">
              <w:tcPr>
                <w:tcW w:w="2410" w:type="dxa"/>
                <w:tcBorders>
                  <w:left w:val="single" w:sz="4" w:space="0" w:color="auto"/>
                  <w:right w:val="single" w:sz="4" w:space="0" w:color="auto"/>
                </w:tcBorders>
              </w:tcPr>
            </w:tcPrChange>
          </w:tcPr>
          <w:p w14:paraId="311AF548" w14:textId="77777777" w:rsidR="00093F36" w:rsidRPr="00D23120" w:rsidRDefault="00093F36" w:rsidP="008E0424">
            <w:pPr>
              <w:rPr>
                <w:rFonts w:cs="Arial"/>
                <w:b/>
                <w:bCs/>
                <w:sz w:val="20"/>
                <w:szCs w:val="20"/>
              </w:rPr>
            </w:pPr>
          </w:p>
        </w:tc>
        <w:tc>
          <w:tcPr>
            <w:tcW w:w="3629" w:type="dxa"/>
            <w:tcBorders>
              <w:left w:val="single" w:sz="4" w:space="0" w:color="auto"/>
              <w:right w:val="single" w:sz="4" w:space="0" w:color="auto"/>
            </w:tcBorders>
            <w:tcPrChange w:id="43" w:author="Wencka Paweł" w:date="2025-02-03T10:11:00Z">
              <w:tcPr>
                <w:tcW w:w="4247" w:type="dxa"/>
                <w:tcBorders>
                  <w:left w:val="single" w:sz="4" w:space="0" w:color="auto"/>
                  <w:right w:val="single" w:sz="4" w:space="0" w:color="auto"/>
                </w:tcBorders>
              </w:tcPr>
            </w:tcPrChange>
          </w:tcPr>
          <w:p w14:paraId="724098C7" w14:textId="77777777" w:rsidR="00093F36" w:rsidRPr="00D23120" w:rsidRDefault="00093F36" w:rsidP="008E0424">
            <w:pPr>
              <w:rPr>
                <w:rFonts w:cs="Arial"/>
                <w:b/>
                <w:bCs/>
                <w:sz w:val="20"/>
                <w:szCs w:val="20"/>
              </w:rPr>
            </w:pPr>
          </w:p>
        </w:tc>
      </w:tr>
      <w:tr w:rsidR="00EA3893" w:rsidRPr="00D23120" w:rsidDel="00B20842" w14:paraId="77B86198" w14:textId="1E7E6EC8" w:rsidTr="00B20842">
        <w:trPr>
          <w:trHeight w:val="1112"/>
          <w:del w:id="44" w:author="Wencka Paweł" w:date="2025-02-03T10:11:00Z"/>
          <w:trPrChange w:id="45" w:author="Wencka Paweł" w:date="2025-02-03T10:11:00Z">
            <w:trPr>
              <w:trHeight w:val="1112"/>
            </w:trPr>
          </w:trPrChange>
        </w:trPr>
        <w:tc>
          <w:tcPr>
            <w:tcW w:w="1477" w:type="dxa"/>
            <w:tcBorders>
              <w:left w:val="single" w:sz="4" w:space="0" w:color="auto"/>
              <w:right w:val="single" w:sz="4" w:space="0" w:color="auto"/>
            </w:tcBorders>
            <w:vAlign w:val="center"/>
            <w:tcPrChange w:id="46" w:author="Wencka Paweł" w:date="2025-02-03T10:11:00Z">
              <w:tcPr>
                <w:tcW w:w="557" w:type="dxa"/>
                <w:tcBorders>
                  <w:left w:val="single" w:sz="4" w:space="0" w:color="auto"/>
                  <w:right w:val="single" w:sz="4" w:space="0" w:color="auto"/>
                </w:tcBorders>
                <w:vAlign w:val="center"/>
              </w:tcPr>
            </w:tcPrChange>
          </w:tcPr>
          <w:p w14:paraId="2EAD0646" w14:textId="4E520DAE" w:rsidR="00EA3893" w:rsidRPr="00D23120" w:rsidDel="00B20842" w:rsidRDefault="00EA3893" w:rsidP="008E0424">
            <w:pPr>
              <w:jc w:val="center"/>
              <w:rPr>
                <w:del w:id="47" w:author="Wencka Paweł" w:date="2025-02-03T10:11:00Z"/>
                <w:rFonts w:cs="Arial"/>
                <w:bCs/>
                <w:sz w:val="20"/>
                <w:szCs w:val="20"/>
              </w:rPr>
            </w:pPr>
            <w:del w:id="48" w:author="Wencka Paweł" w:date="2025-02-03T10:11:00Z">
              <w:r w:rsidRPr="00D23120" w:rsidDel="00B20842">
                <w:rPr>
                  <w:rFonts w:cs="Arial"/>
                  <w:bCs/>
                  <w:sz w:val="20"/>
                  <w:szCs w:val="20"/>
                </w:rPr>
                <w:delText>13.4.4.</w:delText>
              </w:r>
            </w:del>
          </w:p>
        </w:tc>
        <w:tc>
          <w:tcPr>
            <w:tcW w:w="1695" w:type="dxa"/>
            <w:tcBorders>
              <w:left w:val="single" w:sz="4" w:space="0" w:color="auto"/>
              <w:right w:val="single" w:sz="4" w:space="0" w:color="auto"/>
            </w:tcBorders>
            <w:tcPrChange w:id="49" w:author="Wencka Paweł" w:date="2025-02-03T10:11:00Z">
              <w:tcPr>
                <w:tcW w:w="1848" w:type="dxa"/>
                <w:tcBorders>
                  <w:left w:val="single" w:sz="4" w:space="0" w:color="auto"/>
                  <w:right w:val="single" w:sz="4" w:space="0" w:color="auto"/>
                </w:tcBorders>
              </w:tcPr>
            </w:tcPrChange>
          </w:tcPr>
          <w:p w14:paraId="3ED6869E" w14:textId="3CE39916" w:rsidR="00EA3893" w:rsidRPr="00D23120" w:rsidDel="00B20842" w:rsidRDefault="00EA3893" w:rsidP="008E0424">
            <w:pPr>
              <w:rPr>
                <w:del w:id="50" w:author="Wencka Paweł" w:date="2025-02-03T10:11:00Z"/>
                <w:rFonts w:cs="Arial"/>
                <w:b/>
                <w:bCs/>
                <w:sz w:val="20"/>
                <w:szCs w:val="20"/>
              </w:rPr>
            </w:pPr>
          </w:p>
        </w:tc>
        <w:tc>
          <w:tcPr>
            <w:tcW w:w="2259" w:type="dxa"/>
            <w:tcBorders>
              <w:left w:val="single" w:sz="4" w:space="0" w:color="auto"/>
              <w:right w:val="single" w:sz="4" w:space="0" w:color="auto"/>
            </w:tcBorders>
            <w:tcPrChange w:id="51" w:author="Wencka Paweł" w:date="2025-02-03T10:11:00Z">
              <w:tcPr>
                <w:tcW w:w="2410" w:type="dxa"/>
                <w:tcBorders>
                  <w:left w:val="single" w:sz="4" w:space="0" w:color="auto"/>
                  <w:right w:val="single" w:sz="4" w:space="0" w:color="auto"/>
                </w:tcBorders>
              </w:tcPr>
            </w:tcPrChange>
          </w:tcPr>
          <w:p w14:paraId="46F73769" w14:textId="0274C8C6" w:rsidR="00EA3893" w:rsidRPr="00D23120" w:rsidDel="00B20842" w:rsidRDefault="00EA3893" w:rsidP="008E0424">
            <w:pPr>
              <w:rPr>
                <w:del w:id="52" w:author="Wencka Paweł" w:date="2025-02-03T10:11:00Z"/>
                <w:rFonts w:cs="Arial"/>
                <w:b/>
                <w:bCs/>
                <w:sz w:val="20"/>
                <w:szCs w:val="20"/>
              </w:rPr>
            </w:pPr>
          </w:p>
        </w:tc>
        <w:tc>
          <w:tcPr>
            <w:tcW w:w="3629" w:type="dxa"/>
            <w:tcBorders>
              <w:left w:val="single" w:sz="4" w:space="0" w:color="auto"/>
              <w:right w:val="single" w:sz="4" w:space="0" w:color="auto"/>
            </w:tcBorders>
            <w:tcPrChange w:id="53" w:author="Wencka Paweł" w:date="2025-02-03T10:11:00Z">
              <w:tcPr>
                <w:tcW w:w="4247" w:type="dxa"/>
                <w:tcBorders>
                  <w:left w:val="single" w:sz="4" w:space="0" w:color="auto"/>
                  <w:right w:val="single" w:sz="4" w:space="0" w:color="auto"/>
                </w:tcBorders>
              </w:tcPr>
            </w:tcPrChange>
          </w:tcPr>
          <w:p w14:paraId="15159316" w14:textId="5546F6FF" w:rsidR="00EA3893" w:rsidRPr="00D23120" w:rsidDel="00B20842" w:rsidRDefault="00EA3893" w:rsidP="008E0424">
            <w:pPr>
              <w:rPr>
                <w:del w:id="54" w:author="Wencka Paweł" w:date="2025-02-03T10:11:00Z"/>
                <w:rFonts w:cs="Arial"/>
                <w:b/>
                <w:bCs/>
                <w:sz w:val="20"/>
                <w:szCs w:val="20"/>
              </w:rPr>
            </w:pPr>
          </w:p>
        </w:tc>
      </w:tr>
      <w:tr w:rsidR="00EA3893" w:rsidRPr="00D23120" w:rsidDel="00B20842" w14:paraId="6D89E1E5" w14:textId="3C462F21" w:rsidTr="00B20842">
        <w:trPr>
          <w:trHeight w:val="1112"/>
          <w:del w:id="55" w:author="Wencka Paweł" w:date="2025-02-03T10:11:00Z"/>
          <w:trPrChange w:id="56" w:author="Wencka Paweł" w:date="2025-02-03T10:11:00Z">
            <w:trPr>
              <w:trHeight w:val="1112"/>
            </w:trPr>
          </w:trPrChange>
        </w:trPr>
        <w:tc>
          <w:tcPr>
            <w:tcW w:w="1477" w:type="dxa"/>
            <w:tcBorders>
              <w:left w:val="single" w:sz="4" w:space="0" w:color="auto"/>
              <w:right w:val="single" w:sz="4" w:space="0" w:color="auto"/>
            </w:tcBorders>
            <w:vAlign w:val="center"/>
            <w:tcPrChange w:id="57" w:author="Wencka Paweł" w:date="2025-02-03T10:11:00Z">
              <w:tcPr>
                <w:tcW w:w="557" w:type="dxa"/>
                <w:tcBorders>
                  <w:left w:val="single" w:sz="4" w:space="0" w:color="auto"/>
                  <w:right w:val="single" w:sz="4" w:space="0" w:color="auto"/>
                </w:tcBorders>
                <w:vAlign w:val="center"/>
              </w:tcPr>
            </w:tcPrChange>
          </w:tcPr>
          <w:p w14:paraId="23CA80F1" w14:textId="2A3B7C86" w:rsidR="00EA3893" w:rsidRPr="00D23120" w:rsidDel="00B20842" w:rsidRDefault="00EA3893" w:rsidP="008E0424">
            <w:pPr>
              <w:jc w:val="center"/>
              <w:rPr>
                <w:del w:id="58" w:author="Wencka Paweł" w:date="2025-02-03T10:11:00Z"/>
                <w:rFonts w:cs="Arial"/>
                <w:bCs/>
                <w:sz w:val="20"/>
                <w:szCs w:val="20"/>
              </w:rPr>
            </w:pPr>
            <w:del w:id="59" w:author="Wencka Paweł" w:date="2025-02-03T10:11:00Z">
              <w:r w:rsidRPr="00D23120" w:rsidDel="00B20842">
                <w:rPr>
                  <w:rFonts w:cs="Arial"/>
                  <w:bCs/>
                  <w:sz w:val="20"/>
                  <w:szCs w:val="20"/>
                </w:rPr>
                <w:delText>13.4.5.</w:delText>
              </w:r>
            </w:del>
          </w:p>
        </w:tc>
        <w:tc>
          <w:tcPr>
            <w:tcW w:w="1695" w:type="dxa"/>
            <w:tcBorders>
              <w:left w:val="single" w:sz="4" w:space="0" w:color="auto"/>
              <w:right w:val="single" w:sz="4" w:space="0" w:color="auto"/>
            </w:tcBorders>
            <w:tcPrChange w:id="60" w:author="Wencka Paweł" w:date="2025-02-03T10:11:00Z">
              <w:tcPr>
                <w:tcW w:w="1848" w:type="dxa"/>
                <w:tcBorders>
                  <w:left w:val="single" w:sz="4" w:space="0" w:color="auto"/>
                  <w:right w:val="single" w:sz="4" w:space="0" w:color="auto"/>
                </w:tcBorders>
              </w:tcPr>
            </w:tcPrChange>
          </w:tcPr>
          <w:p w14:paraId="2AC1603D" w14:textId="4724F13A" w:rsidR="00EA3893" w:rsidRPr="00D23120" w:rsidDel="00B20842" w:rsidRDefault="00EA3893" w:rsidP="008E0424">
            <w:pPr>
              <w:rPr>
                <w:del w:id="61" w:author="Wencka Paweł" w:date="2025-02-03T10:11:00Z"/>
                <w:rFonts w:cs="Arial"/>
                <w:b/>
                <w:bCs/>
                <w:sz w:val="20"/>
                <w:szCs w:val="20"/>
              </w:rPr>
            </w:pPr>
          </w:p>
        </w:tc>
        <w:tc>
          <w:tcPr>
            <w:tcW w:w="2259" w:type="dxa"/>
            <w:tcBorders>
              <w:left w:val="single" w:sz="4" w:space="0" w:color="auto"/>
              <w:right w:val="single" w:sz="4" w:space="0" w:color="auto"/>
            </w:tcBorders>
            <w:tcPrChange w:id="62" w:author="Wencka Paweł" w:date="2025-02-03T10:11:00Z">
              <w:tcPr>
                <w:tcW w:w="2410" w:type="dxa"/>
                <w:tcBorders>
                  <w:left w:val="single" w:sz="4" w:space="0" w:color="auto"/>
                  <w:right w:val="single" w:sz="4" w:space="0" w:color="auto"/>
                </w:tcBorders>
              </w:tcPr>
            </w:tcPrChange>
          </w:tcPr>
          <w:p w14:paraId="5795D0F6" w14:textId="6F472206" w:rsidR="00EA3893" w:rsidRPr="00D23120" w:rsidDel="00B20842" w:rsidRDefault="00EA3893" w:rsidP="008E0424">
            <w:pPr>
              <w:rPr>
                <w:del w:id="63" w:author="Wencka Paweł" w:date="2025-02-03T10:11:00Z"/>
                <w:rFonts w:cs="Arial"/>
                <w:b/>
                <w:bCs/>
                <w:sz w:val="20"/>
                <w:szCs w:val="20"/>
              </w:rPr>
            </w:pPr>
          </w:p>
        </w:tc>
        <w:tc>
          <w:tcPr>
            <w:tcW w:w="3629" w:type="dxa"/>
            <w:tcBorders>
              <w:left w:val="single" w:sz="4" w:space="0" w:color="auto"/>
              <w:right w:val="single" w:sz="4" w:space="0" w:color="auto"/>
            </w:tcBorders>
            <w:tcPrChange w:id="64" w:author="Wencka Paweł" w:date="2025-02-03T10:11:00Z">
              <w:tcPr>
                <w:tcW w:w="4247" w:type="dxa"/>
                <w:tcBorders>
                  <w:left w:val="single" w:sz="4" w:space="0" w:color="auto"/>
                  <w:right w:val="single" w:sz="4" w:space="0" w:color="auto"/>
                </w:tcBorders>
              </w:tcPr>
            </w:tcPrChange>
          </w:tcPr>
          <w:p w14:paraId="297E4E2D" w14:textId="16F125DC" w:rsidR="00EA3893" w:rsidRPr="00D23120" w:rsidDel="00B20842" w:rsidRDefault="00EA3893" w:rsidP="008E0424">
            <w:pPr>
              <w:rPr>
                <w:del w:id="65" w:author="Wencka Paweł" w:date="2025-02-03T10:11:00Z"/>
                <w:rFonts w:cs="Arial"/>
                <w:b/>
                <w:bCs/>
                <w:sz w:val="20"/>
                <w:szCs w:val="20"/>
              </w:rPr>
            </w:pPr>
          </w:p>
        </w:tc>
      </w:tr>
    </w:tbl>
    <w:p w14:paraId="22D1EFFD" w14:textId="77777777" w:rsidR="00093F36" w:rsidRPr="00D23120" w:rsidRDefault="00093F36" w:rsidP="00093F36">
      <w:pPr>
        <w:tabs>
          <w:tab w:val="left" w:pos="3285"/>
        </w:tabs>
        <w:spacing w:after="0"/>
        <w:rPr>
          <w:rFonts w:cs="Arial"/>
          <w:b/>
          <w:color w:val="000000"/>
          <w:sz w:val="20"/>
          <w:szCs w:val="20"/>
        </w:rPr>
      </w:pPr>
    </w:p>
    <w:p w14:paraId="6AF07B66" w14:textId="77777777" w:rsidR="00093F36" w:rsidRPr="00D23120" w:rsidRDefault="00093F36" w:rsidP="00093F36">
      <w:pPr>
        <w:tabs>
          <w:tab w:val="left" w:pos="3285"/>
        </w:tabs>
        <w:spacing w:after="0"/>
        <w:rPr>
          <w:rFonts w:cs="Arial"/>
          <w:b/>
          <w:color w:val="000000"/>
          <w:sz w:val="20"/>
          <w:szCs w:val="20"/>
        </w:rPr>
      </w:pPr>
    </w:p>
    <w:p w14:paraId="6AE1AF9B" w14:textId="77777777" w:rsidR="00093F36" w:rsidRPr="00D23120" w:rsidRDefault="00093F36" w:rsidP="00093F36">
      <w:pPr>
        <w:pStyle w:val="Akapitzlist"/>
        <w:ind w:left="1134" w:hanging="708"/>
        <w:jc w:val="both"/>
        <w:rPr>
          <w:rFonts w:cs="Arial"/>
        </w:rPr>
      </w:pPr>
    </w:p>
    <w:p w14:paraId="3666C877" w14:textId="77777777" w:rsidR="00093F36" w:rsidRPr="00D23120" w:rsidRDefault="00093F36" w:rsidP="00093F36">
      <w:pPr>
        <w:pStyle w:val="Akapitzlist"/>
        <w:ind w:left="1134" w:hanging="708"/>
        <w:jc w:val="both"/>
        <w:rPr>
          <w:rFonts w:cs="Arial"/>
          <w:noProof/>
        </w:rPr>
      </w:pPr>
    </w:p>
    <w:p w14:paraId="20255520" w14:textId="77777777" w:rsidR="00093F36" w:rsidRPr="00D23120" w:rsidRDefault="00093F36" w:rsidP="00093F36">
      <w:pPr>
        <w:tabs>
          <w:tab w:val="left" w:pos="3285"/>
        </w:tabs>
        <w:spacing w:after="0"/>
        <w:rPr>
          <w:rFonts w:cs="Arial"/>
          <w:b/>
          <w:color w:val="000000"/>
          <w:sz w:val="20"/>
          <w:szCs w:val="20"/>
        </w:rPr>
      </w:pPr>
    </w:p>
    <w:p w14:paraId="533F6293" w14:textId="3C6E89D3" w:rsidR="00093F36" w:rsidRPr="00D23120" w:rsidRDefault="00093F36" w:rsidP="00093F36">
      <w:pPr>
        <w:rPr>
          <w:b/>
          <w:color w:val="000000"/>
          <w:sz w:val="20"/>
          <w:szCs w:val="20"/>
        </w:rPr>
      </w:pPr>
      <w:r w:rsidRPr="00D23120">
        <w:rPr>
          <w:rFonts w:cs="Arial"/>
          <w:b/>
          <w:sz w:val="20"/>
          <w:szCs w:val="20"/>
        </w:rPr>
        <w:br w:type="page"/>
      </w:r>
      <w:r w:rsidRPr="00D23120">
        <w:rPr>
          <w:rFonts w:cs="Arial"/>
          <w:b/>
          <w:color w:val="000000"/>
          <w:sz w:val="20"/>
          <w:szCs w:val="20"/>
        </w:rPr>
        <w:lastRenderedPageBreak/>
        <w:t xml:space="preserve">Załącznik nr </w:t>
      </w:r>
      <w:r w:rsidR="00F9555B" w:rsidRPr="00D23120">
        <w:rPr>
          <w:rFonts w:cs="Arial"/>
          <w:b/>
          <w:color w:val="000000"/>
          <w:sz w:val="20"/>
          <w:szCs w:val="20"/>
        </w:rPr>
        <w:t>6</w:t>
      </w:r>
      <w:r w:rsidRPr="00D23120">
        <w:rPr>
          <w:rFonts w:cs="Arial"/>
          <w:b/>
          <w:color w:val="000000"/>
          <w:sz w:val="20"/>
          <w:szCs w:val="20"/>
        </w:rPr>
        <w:t xml:space="preserve"> - Wykaz prac, zgodnie z warunkiem opisanym w pkt. </w:t>
      </w:r>
      <w:r w:rsidR="00EA3893" w:rsidRPr="00D23120">
        <w:rPr>
          <w:rFonts w:cs="Arial"/>
          <w:b/>
          <w:color w:val="000000"/>
          <w:sz w:val="20"/>
          <w:szCs w:val="20"/>
        </w:rPr>
        <w:t>13.5.1.</w:t>
      </w:r>
      <w:r w:rsidRPr="00D23120">
        <w:rPr>
          <w:rFonts w:cs="Arial"/>
          <w:b/>
          <w:color w:val="000000"/>
          <w:sz w:val="20"/>
          <w:szCs w:val="20"/>
        </w:rPr>
        <w:t>SWZ</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093F36" w:rsidRPr="00D23120" w14:paraId="6903D9AD" w14:textId="77777777" w:rsidTr="008E0424">
        <w:trPr>
          <w:gridAfter w:val="1"/>
          <w:wAfter w:w="6" w:type="dxa"/>
          <w:cantSplit/>
          <w:trHeight w:val="340"/>
        </w:trPr>
        <w:tc>
          <w:tcPr>
            <w:tcW w:w="9771" w:type="dxa"/>
            <w:gridSpan w:val="2"/>
            <w:vAlign w:val="center"/>
          </w:tcPr>
          <w:p w14:paraId="41B572DA" w14:textId="77777777" w:rsidR="00093F36" w:rsidRPr="00D23120" w:rsidRDefault="00093F36" w:rsidP="008E0424">
            <w:pPr>
              <w:ind w:left="284" w:hanging="284"/>
              <w:rPr>
                <w:rFonts w:cs="Arial"/>
                <w:bCs/>
                <w:color w:val="000000"/>
                <w:sz w:val="20"/>
                <w:szCs w:val="20"/>
              </w:rPr>
            </w:pPr>
          </w:p>
        </w:tc>
      </w:tr>
      <w:tr w:rsidR="00093F36" w:rsidRPr="00D23120" w14:paraId="3A75A4FD" w14:textId="77777777" w:rsidTr="008E0424">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53C2C2CC" w14:textId="77777777" w:rsidR="00093F36" w:rsidRPr="00D23120" w:rsidRDefault="00093F36" w:rsidP="008E0424">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23120">
              <w:rPr>
                <w:rFonts w:cs="Arial"/>
                <w:color w:val="000000"/>
                <w:sz w:val="20"/>
                <w:szCs w:val="20"/>
              </w:rPr>
              <w:t>(</w:t>
            </w:r>
            <w:r w:rsidRPr="00D23120">
              <w:rPr>
                <w:rFonts w:cs="Arial"/>
                <w:i/>
                <w:color w:val="000000"/>
                <w:sz w:val="12"/>
                <w:szCs w:val="20"/>
              </w:rPr>
              <w:t>pieczęć/nazwa Wykonawcy)</w:t>
            </w:r>
          </w:p>
        </w:tc>
        <w:tc>
          <w:tcPr>
            <w:tcW w:w="5927" w:type="dxa"/>
            <w:gridSpan w:val="2"/>
          </w:tcPr>
          <w:p w14:paraId="71B7FD19" w14:textId="77777777" w:rsidR="00093F36" w:rsidRPr="00D23120" w:rsidRDefault="00093F36" w:rsidP="008E0424">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4E474FF5" w14:textId="77777777" w:rsidR="00093F36" w:rsidRPr="00D23120" w:rsidRDefault="00093F36" w:rsidP="00093F36">
      <w:pPr>
        <w:ind w:left="284" w:hanging="284"/>
        <w:rPr>
          <w:rFonts w:cs="Arial"/>
          <w:color w:val="000000"/>
          <w:sz w:val="20"/>
          <w:szCs w:val="20"/>
        </w:rPr>
      </w:pPr>
    </w:p>
    <w:p w14:paraId="20D33FE0" w14:textId="77777777" w:rsidR="00093F36" w:rsidRPr="00D23120" w:rsidRDefault="00093F36" w:rsidP="00093F36">
      <w:pPr>
        <w:ind w:left="284" w:hanging="284"/>
        <w:rPr>
          <w:rFonts w:cs="Arial"/>
          <w:bCs/>
          <w:color w:val="000000"/>
          <w:sz w:val="20"/>
          <w:szCs w:val="20"/>
        </w:rPr>
      </w:pPr>
    </w:p>
    <w:p w14:paraId="63462DFE" w14:textId="77777777" w:rsidR="00093F36" w:rsidRPr="00D23120" w:rsidRDefault="00093F36" w:rsidP="00093F36">
      <w:pPr>
        <w:rPr>
          <w:rFonts w:cs="Arial"/>
          <w:b/>
          <w:color w:val="000000"/>
          <w:szCs w:val="18"/>
        </w:rPr>
      </w:pPr>
    </w:p>
    <w:tbl>
      <w:tblPr>
        <w:tblpPr w:leftFromText="141" w:rightFromText="141" w:vertAnchor="text" w:horzAnchor="margin" w:tblpXSpec="center" w:tblpY="5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042"/>
        <w:gridCol w:w="1606"/>
        <w:gridCol w:w="1912"/>
        <w:gridCol w:w="1557"/>
        <w:gridCol w:w="2704"/>
      </w:tblGrid>
      <w:tr w:rsidR="00093F36" w:rsidRPr="00D23120" w14:paraId="1D583FD2" w14:textId="77777777" w:rsidTr="00B15409">
        <w:trPr>
          <w:trHeight w:val="841"/>
        </w:trPr>
        <w:tc>
          <w:tcPr>
            <w:tcW w:w="522" w:type="dxa"/>
            <w:tcBorders>
              <w:top w:val="single" w:sz="4" w:space="0" w:color="auto"/>
              <w:left w:val="single" w:sz="4" w:space="0" w:color="auto"/>
              <w:bottom w:val="single" w:sz="4" w:space="0" w:color="auto"/>
              <w:right w:val="single" w:sz="4" w:space="0" w:color="auto"/>
            </w:tcBorders>
            <w:vAlign w:val="center"/>
            <w:hideMark/>
          </w:tcPr>
          <w:p w14:paraId="165F5D44" w14:textId="77777777" w:rsidR="00093F36" w:rsidRPr="00D23120" w:rsidRDefault="00093F36" w:rsidP="008E0424">
            <w:pPr>
              <w:spacing w:after="0"/>
              <w:jc w:val="center"/>
              <w:rPr>
                <w:rFonts w:cs="Arial"/>
                <w:b/>
                <w:bCs/>
                <w:szCs w:val="18"/>
              </w:rPr>
            </w:pPr>
            <w:r w:rsidRPr="00D23120">
              <w:rPr>
                <w:rFonts w:cs="Arial"/>
                <w:b/>
                <w:bCs/>
                <w:szCs w:val="18"/>
              </w:rPr>
              <w:t>Lp.</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389B412" w14:textId="77777777" w:rsidR="00093F36" w:rsidRPr="00D23120" w:rsidRDefault="00093F36" w:rsidP="008E0424">
            <w:pPr>
              <w:spacing w:after="0"/>
              <w:jc w:val="center"/>
              <w:rPr>
                <w:rFonts w:cs="Arial"/>
                <w:b/>
                <w:bCs/>
                <w:szCs w:val="18"/>
              </w:rPr>
            </w:pPr>
            <w:r w:rsidRPr="00D23120">
              <w:rPr>
                <w:rFonts w:cs="Arial"/>
                <w:b/>
                <w:bCs/>
                <w:szCs w:val="18"/>
              </w:rPr>
              <w:t>Nazwa i dane podmiotu, dla którego wykonywano prace</w:t>
            </w:r>
          </w:p>
        </w:tc>
        <w:tc>
          <w:tcPr>
            <w:tcW w:w="1606" w:type="dxa"/>
            <w:tcBorders>
              <w:top w:val="single" w:sz="4" w:space="0" w:color="auto"/>
              <w:left w:val="single" w:sz="4" w:space="0" w:color="auto"/>
              <w:bottom w:val="single" w:sz="4" w:space="0" w:color="auto"/>
              <w:right w:val="single" w:sz="4" w:space="0" w:color="auto"/>
            </w:tcBorders>
            <w:vAlign w:val="center"/>
            <w:hideMark/>
          </w:tcPr>
          <w:p w14:paraId="34CE037C" w14:textId="77777777" w:rsidR="00093F36" w:rsidRPr="00D23120" w:rsidRDefault="00093F36" w:rsidP="008E0424">
            <w:pPr>
              <w:spacing w:after="0"/>
              <w:jc w:val="center"/>
              <w:rPr>
                <w:rFonts w:cs="Arial"/>
                <w:b/>
                <w:bCs/>
                <w:szCs w:val="18"/>
              </w:rPr>
            </w:pPr>
            <w:r w:rsidRPr="00D23120">
              <w:rPr>
                <w:rFonts w:cs="Arial"/>
                <w:b/>
                <w:bCs/>
                <w:szCs w:val="18"/>
              </w:rPr>
              <w:t>Miejsce wykonywania prac</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E6889EE" w14:textId="386474B9" w:rsidR="00093F36" w:rsidRPr="00D23120" w:rsidRDefault="00093F36" w:rsidP="00B62C37">
            <w:pPr>
              <w:spacing w:after="0"/>
              <w:jc w:val="center"/>
              <w:rPr>
                <w:rFonts w:cs="Arial"/>
                <w:b/>
                <w:bCs/>
                <w:szCs w:val="18"/>
              </w:rPr>
            </w:pPr>
            <w:r w:rsidRPr="00D23120">
              <w:rPr>
                <w:rFonts w:cs="Arial"/>
                <w:b/>
                <w:bCs/>
                <w:szCs w:val="18"/>
              </w:rPr>
              <w:t>Rodzaj wykonywa</w:t>
            </w:r>
            <w:r w:rsidR="00B62C37" w:rsidRPr="00D23120">
              <w:rPr>
                <w:rFonts w:cs="Arial"/>
                <w:b/>
                <w:bCs/>
                <w:szCs w:val="18"/>
              </w:rPr>
              <w:t>ny</w:t>
            </w:r>
            <w:r w:rsidRPr="00D23120">
              <w:rPr>
                <w:rFonts w:cs="Arial"/>
                <w:b/>
                <w:bCs/>
                <w:szCs w:val="18"/>
              </w:rPr>
              <w:t xml:space="preserve">ch </w:t>
            </w:r>
            <w:r w:rsidR="00B62C37" w:rsidRPr="00D23120">
              <w:rPr>
                <w:rFonts w:cs="Arial"/>
                <w:b/>
                <w:bCs/>
                <w:szCs w:val="18"/>
              </w:rPr>
              <w:t>robót budowlanych</w:t>
            </w:r>
          </w:p>
        </w:tc>
        <w:tc>
          <w:tcPr>
            <w:tcW w:w="1557" w:type="dxa"/>
            <w:tcBorders>
              <w:top w:val="single" w:sz="4" w:space="0" w:color="auto"/>
              <w:left w:val="single" w:sz="4" w:space="0" w:color="auto"/>
              <w:bottom w:val="single" w:sz="4" w:space="0" w:color="auto"/>
              <w:right w:val="single" w:sz="4" w:space="0" w:color="auto"/>
            </w:tcBorders>
          </w:tcPr>
          <w:p w14:paraId="6B806027" w14:textId="77777777" w:rsidR="00093F36" w:rsidRPr="00D23120" w:rsidRDefault="00093F36" w:rsidP="008E0424">
            <w:pPr>
              <w:spacing w:after="0"/>
              <w:jc w:val="center"/>
              <w:rPr>
                <w:rFonts w:cs="Arial"/>
                <w:b/>
                <w:bCs/>
                <w:szCs w:val="18"/>
              </w:rPr>
            </w:pPr>
            <w:r w:rsidRPr="00D23120">
              <w:rPr>
                <w:rFonts w:cs="Arial"/>
                <w:b/>
                <w:bCs/>
                <w:szCs w:val="18"/>
              </w:rPr>
              <w:t>Data wykonania</w:t>
            </w:r>
          </w:p>
          <w:p w14:paraId="36F59933" w14:textId="77777777" w:rsidR="00093F36" w:rsidRPr="00D23120" w:rsidRDefault="00093F36" w:rsidP="008E0424">
            <w:pPr>
              <w:spacing w:after="0"/>
              <w:jc w:val="center"/>
              <w:rPr>
                <w:rFonts w:cs="Arial"/>
                <w:b/>
                <w:bCs/>
                <w:szCs w:val="18"/>
              </w:rPr>
            </w:pPr>
            <w:r w:rsidRPr="00D23120">
              <w:rPr>
                <w:rFonts w:cs="Arial"/>
                <w:b/>
                <w:bCs/>
                <w:szCs w:val="18"/>
              </w:rPr>
              <w:t>(podać dzień, miesiąc i rok zakończenia)</w:t>
            </w:r>
          </w:p>
        </w:tc>
        <w:tc>
          <w:tcPr>
            <w:tcW w:w="2704" w:type="dxa"/>
            <w:tcBorders>
              <w:top w:val="single" w:sz="4" w:space="0" w:color="auto"/>
              <w:left w:val="single" w:sz="4" w:space="0" w:color="auto"/>
              <w:bottom w:val="single" w:sz="4" w:space="0" w:color="auto"/>
              <w:right w:val="single" w:sz="4" w:space="0" w:color="auto"/>
            </w:tcBorders>
            <w:vAlign w:val="center"/>
          </w:tcPr>
          <w:p w14:paraId="07031C10" w14:textId="77777777" w:rsidR="00093F36" w:rsidRPr="00D23120" w:rsidRDefault="00093F36" w:rsidP="008E0424">
            <w:pPr>
              <w:spacing w:after="0"/>
              <w:jc w:val="center"/>
              <w:rPr>
                <w:rFonts w:cs="Arial"/>
                <w:b/>
                <w:bCs/>
                <w:szCs w:val="18"/>
              </w:rPr>
            </w:pPr>
            <w:r w:rsidRPr="00D23120">
              <w:rPr>
                <w:rFonts w:cs="Arial"/>
                <w:b/>
                <w:bCs/>
                <w:szCs w:val="18"/>
              </w:rPr>
              <w:t>Wartość (zł netto)</w:t>
            </w:r>
          </w:p>
        </w:tc>
      </w:tr>
      <w:tr w:rsidR="00093F36" w:rsidRPr="00D23120" w14:paraId="1A89DB64"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hideMark/>
          </w:tcPr>
          <w:p w14:paraId="5D9522FE" w14:textId="77777777" w:rsidR="00093F36" w:rsidRPr="00D23120" w:rsidRDefault="00093F36" w:rsidP="008E0424">
            <w:pPr>
              <w:spacing w:after="0"/>
              <w:jc w:val="center"/>
              <w:rPr>
                <w:rFonts w:cs="Arial"/>
                <w:bCs/>
                <w:szCs w:val="18"/>
              </w:rPr>
            </w:pPr>
            <w:r w:rsidRPr="00D23120">
              <w:rPr>
                <w:rFonts w:cs="Arial"/>
                <w:bCs/>
                <w:szCs w:val="18"/>
              </w:rPr>
              <w:t>1.</w:t>
            </w:r>
          </w:p>
        </w:tc>
        <w:tc>
          <w:tcPr>
            <w:tcW w:w="2042" w:type="dxa"/>
            <w:tcBorders>
              <w:top w:val="single" w:sz="4" w:space="0" w:color="auto"/>
              <w:left w:val="single" w:sz="4" w:space="0" w:color="auto"/>
              <w:bottom w:val="single" w:sz="4" w:space="0" w:color="auto"/>
              <w:right w:val="single" w:sz="4" w:space="0" w:color="auto"/>
            </w:tcBorders>
            <w:vAlign w:val="center"/>
          </w:tcPr>
          <w:p w14:paraId="3D6C63F5"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0243873F"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73A83C2C"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18195E59"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20453834" w14:textId="77777777" w:rsidR="00093F36" w:rsidRPr="00D23120" w:rsidRDefault="00093F36" w:rsidP="008E0424">
            <w:pPr>
              <w:spacing w:after="0"/>
              <w:jc w:val="center"/>
              <w:rPr>
                <w:rFonts w:cs="Arial"/>
                <w:bCs/>
                <w:szCs w:val="18"/>
              </w:rPr>
            </w:pPr>
          </w:p>
        </w:tc>
      </w:tr>
      <w:tr w:rsidR="00093F36" w:rsidRPr="00D23120" w14:paraId="4F0CDABF"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hideMark/>
          </w:tcPr>
          <w:p w14:paraId="35B23D28" w14:textId="77777777" w:rsidR="00093F36" w:rsidRPr="00D23120" w:rsidRDefault="00093F36" w:rsidP="008E0424">
            <w:pPr>
              <w:spacing w:after="0"/>
              <w:jc w:val="center"/>
              <w:rPr>
                <w:rFonts w:cs="Arial"/>
                <w:bCs/>
                <w:szCs w:val="18"/>
              </w:rPr>
            </w:pPr>
            <w:r w:rsidRPr="00D23120">
              <w:rPr>
                <w:rFonts w:cs="Arial"/>
                <w:bCs/>
                <w:szCs w:val="18"/>
              </w:rPr>
              <w:t>2.</w:t>
            </w:r>
          </w:p>
        </w:tc>
        <w:tc>
          <w:tcPr>
            <w:tcW w:w="2042" w:type="dxa"/>
            <w:tcBorders>
              <w:top w:val="single" w:sz="4" w:space="0" w:color="auto"/>
              <w:left w:val="single" w:sz="4" w:space="0" w:color="auto"/>
              <w:bottom w:val="single" w:sz="4" w:space="0" w:color="auto"/>
              <w:right w:val="single" w:sz="4" w:space="0" w:color="auto"/>
            </w:tcBorders>
            <w:vAlign w:val="center"/>
          </w:tcPr>
          <w:p w14:paraId="11E0F95B"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7ECAD905"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46F4812A"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2D0BF4E9"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3EBF6184" w14:textId="77777777" w:rsidR="00093F36" w:rsidRPr="00D23120" w:rsidRDefault="00093F36" w:rsidP="008E0424">
            <w:pPr>
              <w:spacing w:after="0"/>
              <w:jc w:val="center"/>
              <w:rPr>
                <w:rFonts w:cs="Arial"/>
                <w:bCs/>
                <w:szCs w:val="18"/>
              </w:rPr>
            </w:pPr>
          </w:p>
        </w:tc>
      </w:tr>
      <w:tr w:rsidR="00093F36" w:rsidRPr="00D23120" w14:paraId="61F09F35"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hideMark/>
          </w:tcPr>
          <w:p w14:paraId="3B30AA67" w14:textId="77777777" w:rsidR="00093F36" w:rsidRPr="00D23120" w:rsidRDefault="00093F36" w:rsidP="008E0424">
            <w:pPr>
              <w:spacing w:after="0"/>
              <w:jc w:val="center"/>
              <w:rPr>
                <w:rFonts w:cs="Arial"/>
                <w:bCs/>
                <w:szCs w:val="18"/>
              </w:rPr>
            </w:pPr>
            <w:r w:rsidRPr="00D23120">
              <w:rPr>
                <w:rFonts w:cs="Arial"/>
                <w:bCs/>
                <w:szCs w:val="18"/>
              </w:rPr>
              <w:t>3.</w:t>
            </w:r>
          </w:p>
        </w:tc>
        <w:tc>
          <w:tcPr>
            <w:tcW w:w="2042" w:type="dxa"/>
            <w:tcBorders>
              <w:top w:val="single" w:sz="4" w:space="0" w:color="auto"/>
              <w:left w:val="single" w:sz="4" w:space="0" w:color="auto"/>
              <w:bottom w:val="single" w:sz="4" w:space="0" w:color="auto"/>
              <w:right w:val="single" w:sz="4" w:space="0" w:color="auto"/>
            </w:tcBorders>
            <w:vAlign w:val="center"/>
          </w:tcPr>
          <w:p w14:paraId="5506032A"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62B4429D"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386C7181"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334B2DFE"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663031BA" w14:textId="77777777" w:rsidR="00093F36" w:rsidRPr="00D23120" w:rsidRDefault="00093F36" w:rsidP="008E0424">
            <w:pPr>
              <w:spacing w:after="0"/>
              <w:jc w:val="center"/>
              <w:rPr>
                <w:rFonts w:cs="Arial"/>
                <w:bCs/>
                <w:szCs w:val="18"/>
              </w:rPr>
            </w:pPr>
          </w:p>
        </w:tc>
      </w:tr>
      <w:tr w:rsidR="00093F36" w:rsidRPr="00D23120" w14:paraId="2EEA3091"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tcPr>
          <w:p w14:paraId="6718B102" w14:textId="77777777" w:rsidR="00093F36" w:rsidRPr="00D23120" w:rsidRDefault="00093F36" w:rsidP="008E0424">
            <w:pPr>
              <w:spacing w:after="0"/>
              <w:jc w:val="center"/>
              <w:rPr>
                <w:rFonts w:cs="Arial"/>
                <w:bCs/>
                <w:szCs w:val="18"/>
              </w:rPr>
            </w:pPr>
            <w:r w:rsidRPr="00D23120">
              <w:rPr>
                <w:rFonts w:cs="Arial"/>
                <w:bCs/>
                <w:szCs w:val="18"/>
              </w:rPr>
              <w:t>4.</w:t>
            </w:r>
          </w:p>
        </w:tc>
        <w:tc>
          <w:tcPr>
            <w:tcW w:w="2042" w:type="dxa"/>
            <w:tcBorders>
              <w:top w:val="single" w:sz="4" w:space="0" w:color="auto"/>
              <w:left w:val="single" w:sz="4" w:space="0" w:color="auto"/>
              <w:bottom w:val="single" w:sz="4" w:space="0" w:color="auto"/>
              <w:right w:val="single" w:sz="4" w:space="0" w:color="auto"/>
            </w:tcBorders>
            <w:vAlign w:val="center"/>
          </w:tcPr>
          <w:p w14:paraId="394B8420"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211896C5"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475CC08F"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4C54023E"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4DE6EBA0" w14:textId="77777777" w:rsidR="00093F36" w:rsidRPr="00D23120" w:rsidRDefault="00093F36" w:rsidP="008E0424">
            <w:pPr>
              <w:spacing w:after="0"/>
              <w:jc w:val="center"/>
              <w:rPr>
                <w:rFonts w:cs="Arial"/>
                <w:bCs/>
                <w:szCs w:val="18"/>
              </w:rPr>
            </w:pPr>
          </w:p>
        </w:tc>
      </w:tr>
      <w:tr w:rsidR="00093F36" w:rsidRPr="00D23120" w14:paraId="216AF721"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tcPr>
          <w:p w14:paraId="6956038A" w14:textId="77777777" w:rsidR="00093F36" w:rsidRPr="00D23120" w:rsidRDefault="00093F36" w:rsidP="008E0424">
            <w:pPr>
              <w:spacing w:after="0"/>
              <w:jc w:val="center"/>
              <w:rPr>
                <w:rFonts w:cs="Arial"/>
                <w:bCs/>
                <w:szCs w:val="18"/>
              </w:rPr>
            </w:pPr>
            <w:r w:rsidRPr="00D23120">
              <w:rPr>
                <w:rFonts w:cs="Arial"/>
                <w:bCs/>
                <w:szCs w:val="18"/>
              </w:rPr>
              <w:t>5.</w:t>
            </w:r>
          </w:p>
        </w:tc>
        <w:tc>
          <w:tcPr>
            <w:tcW w:w="2042" w:type="dxa"/>
            <w:tcBorders>
              <w:top w:val="single" w:sz="4" w:space="0" w:color="auto"/>
              <w:left w:val="single" w:sz="4" w:space="0" w:color="auto"/>
              <w:bottom w:val="single" w:sz="4" w:space="0" w:color="auto"/>
              <w:right w:val="single" w:sz="4" w:space="0" w:color="auto"/>
            </w:tcBorders>
            <w:vAlign w:val="center"/>
          </w:tcPr>
          <w:p w14:paraId="23D2AF4F"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649C2BEF"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564E5F8B"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17B42AAB"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75D5AD6C" w14:textId="77777777" w:rsidR="00093F36" w:rsidRPr="00D23120" w:rsidRDefault="00093F36" w:rsidP="008E0424">
            <w:pPr>
              <w:spacing w:after="0"/>
              <w:jc w:val="center"/>
              <w:rPr>
                <w:rFonts w:cs="Arial"/>
                <w:bCs/>
                <w:szCs w:val="18"/>
              </w:rPr>
            </w:pPr>
          </w:p>
        </w:tc>
      </w:tr>
      <w:tr w:rsidR="00093F36" w:rsidRPr="00D23120" w14:paraId="0C2D655C"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tcPr>
          <w:p w14:paraId="1F97803C" w14:textId="77777777" w:rsidR="00093F36" w:rsidRPr="00D23120" w:rsidRDefault="00093F36" w:rsidP="008E0424">
            <w:pPr>
              <w:spacing w:after="0"/>
              <w:jc w:val="center"/>
              <w:rPr>
                <w:rFonts w:cs="Arial"/>
                <w:bCs/>
                <w:szCs w:val="18"/>
              </w:rPr>
            </w:pPr>
          </w:p>
        </w:tc>
        <w:tc>
          <w:tcPr>
            <w:tcW w:w="2042" w:type="dxa"/>
            <w:tcBorders>
              <w:top w:val="single" w:sz="4" w:space="0" w:color="auto"/>
              <w:left w:val="single" w:sz="4" w:space="0" w:color="auto"/>
              <w:bottom w:val="single" w:sz="4" w:space="0" w:color="auto"/>
              <w:right w:val="single" w:sz="4" w:space="0" w:color="auto"/>
            </w:tcBorders>
            <w:vAlign w:val="center"/>
          </w:tcPr>
          <w:p w14:paraId="121F5012"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564F86F3"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43F8EBE6"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3F7EA54E"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78987780" w14:textId="77777777" w:rsidR="00093F36" w:rsidRPr="00D23120" w:rsidRDefault="00093F36" w:rsidP="008E0424">
            <w:pPr>
              <w:spacing w:after="0"/>
              <w:jc w:val="center"/>
              <w:rPr>
                <w:rFonts w:cs="Arial"/>
                <w:bCs/>
                <w:szCs w:val="18"/>
              </w:rPr>
            </w:pPr>
          </w:p>
        </w:tc>
      </w:tr>
      <w:tr w:rsidR="00093F36" w:rsidRPr="00D23120" w14:paraId="04CFF7CA"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tcPr>
          <w:p w14:paraId="449637A3" w14:textId="77777777" w:rsidR="00093F36" w:rsidRPr="00D23120" w:rsidRDefault="00093F36" w:rsidP="008E0424">
            <w:pPr>
              <w:spacing w:after="0"/>
              <w:jc w:val="center"/>
              <w:rPr>
                <w:rFonts w:cs="Arial"/>
                <w:bCs/>
                <w:szCs w:val="18"/>
              </w:rPr>
            </w:pPr>
          </w:p>
        </w:tc>
        <w:tc>
          <w:tcPr>
            <w:tcW w:w="2042" w:type="dxa"/>
            <w:tcBorders>
              <w:top w:val="single" w:sz="4" w:space="0" w:color="auto"/>
              <w:left w:val="single" w:sz="4" w:space="0" w:color="auto"/>
              <w:bottom w:val="single" w:sz="4" w:space="0" w:color="auto"/>
              <w:right w:val="single" w:sz="4" w:space="0" w:color="auto"/>
            </w:tcBorders>
            <w:vAlign w:val="center"/>
          </w:tcPr>
          <w:p w14:paraId="51E1516A"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4BFD2A3F"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4A4A8B74"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28D4AF71"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025B54C7" w14:textId="77777777" w:rsidR="00093F36" w:rsidRPr="00D23120" w:rsidRDefault="00093F36" w:rsidP="008E0424">
            <w:pPr>
              <w:spacing w:after="0"/>
              <w:jc w:val="center"/>
              <w:rPr>
                <w:rFonts w:cs="Arial"/>
                <w:bCs/>
                <w:szCs w:val="18"/>
              </w:rPr>
            </w:pPr>
          </w:p>
        </w:tc>
      </w:tr>
    </w:tbl>
    <w:p w14:paraId="3961BB48" w14:textId="77777777" w:rsidR="00093F36" w:rsidRPr="00D23120" w:rsidRDefault="00093F36" w:rsidP="00093F36">
      <w:pPr>
        <w:rPr>
          <w:rFonts w:cs="Arial"/>
          <w:color w:val="000000"/>
          <w:szCs w:val="18"/>
        </w:rPr>
      </w:pPr>
    </w:p>
    <w:p w14:paraId="755A7AC8" w14:textId="77777777" w:rsidR="00093F36" w:rsidRPr="00D23120" w:rsidRDefault="00093F36" w:rsidP="00093F36">
      <w:pPr>
        <w:spacing w:after="120" w:line="276" w:lineRule="auto"/>
        <w:jc w:val="center"/>
        <w:rPr>
          <w:rFonts w:eastAsia="Times New Roman" w:cs="Arial"/>
          <w:sz w:val="12"/>
          <w:szCs w:val="12"/>
          <w:lang w:eastAsia="pl-PL"/>
        </w:rPr>
      </w:pPr>
    </w:p>
    <w:p w14:paraId="2B254012" w14:textId="77777777" w:rsidR="00093F36" w:rsidRPr="00D23120" w:rsidDel="00B20842" w:rsidRDefault="00093F36" w:rsidP="00093F36">
      <w:pPr>
        <w:spacing w:after="120" w:line="276" w:lineRule="auto"/>
        <w:rPr>
          <w:del w:id="66" w:author="Wencka Paweł" w:date="2025-02-03T10:12:00Z"/>
          <w:rFonts w:eastAsia="Times New Roman" w:cs="Arial"/>
          <w:sz w:val="12"/>
          <w:szCs w:val="12"/>
          <w:lang w:eastAsia="pl-PL"/>
        </w:rPr>
      </w:pPr>
    </w:p>
    <w:p w14:paraId="4F17BE4A" w14:textId="77777777" w:rsidR="00093F36" w:rsidRPr="00D23120" w:rsidDel="00B20842" w:rsidRDefault="00093F36" w:rsidP="00093F36">
      <w:pPr>
        <w:spacing w:after="120" w:line="276" w:lineRule="auto"/>
        <w:jc w:val="center"/>
        <w:rPr>
          <w:del w:id="67" w:author="Wencka Paweł" w:date="2025-02-03T10:11:00Z"/>
          <w:rFonts w:eastAsia="Times New Roman" w:cs="Arial"/>
          <w:sz w:val="12"/>
          <w:szCs w:val="12"/>
          <w:lang w:eastAsia="pl-PL"/>
        </w:rPr>
      </w:pPr>
    </w:p>
    <w:p w14:paraId="5CEC0F39" w14:textId="77777777" w:rsidR="00093F36" w:rsidRPr="00D23120" w:rsidDel="00B20842" w:rsidRDefault="00093F36" w:rsidP="00093F36">
      <w:pPr>
        <w:spacing w:after="120" w:line="276" w:lineRule="auto"/>
        <w:jc w:val="center"/>
        <w:rPr>
          <w:del w:id="68" w:author="Wencka Paweł" w:date="2025-02-03T10:11:00Z"/>
          <w:rFonts w:eastAsia="Times New Roman" w:cs="Arial"/>
          <w:sz w:val="12"/>
          <w:szCs w:val="12"/>
          <w:lang w:eastAsia="pl-PL"/>
        </w:rPr>
      </w:pPr>
    </w:p>
    <w:p w14:paraId="6710DE96" w14:textId="77777777" w:rsidR="00093F36" w:rsidRPr="00D23120" w:rsidDel="00B20842" w:rsidRDefault="00093F36" w:rsidP="00093F36">
      <w:pPr>
        <w:spacing w:after="120" w:line="276" w:lineRule="auto"/>
        <w:jc w:val="center"/>
        <w:rPr>
          <w:del w:id="69" w:author="Wencka Paweł" w:date="2025-02-03T10:11:00Z"/>
          <w:rFonts w:eastAsia="Times New Roman" w:cs="Arial"/>
          <w:sz w:val="12"/>
          <w:szCs w:val="12"/>
          <w:lang w:eastAsia="pl-PL"/>
        </w:rPr>
      </w:pPr>
    </w:p>
    <w:p w14:paraId="0D381B61" w14:textId="77777777" w:rsidR="00093F36" w:rsidRPr="00D23120" w:rsidDel="00B20842" w:rsidRDefault="00093F36" w:rsidP="00093F36">
      <w:pPr>
        <w:spacing w:after="120" w:line="276" w:lineRule="auto"/>
        <w:rPr>
          <w:del w:id="70" w:author="Wencka Paweł" w:date="2025-02-03T10:11:00Z"/>
          <w:rFonts w:eastAsia="Times New Roman" w:cs="Arial"/>
          <w:sz w:val="12"/>
          <w:szCs w:val="12"/>
          <w:lang w:eastAsia="pl-PL"/>
        </w:rPr>
      </w:pPr>
    </w:p>
    <w:p w14:paraId="3C7F0785" w14:textId="77777777" w:rsidR="00093F36" w:rsidRPr="00D23120" w:rsidRDefault="00093F36" w:rsidP="00B20842">
      <w:pPr>
        <w:spacing w:after="120" w:line="276" w:lineRule="auto"/>
        <w:rPr>
          <w:rFonts w:eastAsia="Times New Roman" w:cs="Arial"/>
          <w:sz w:val="12"/>
          <w:szCs w:val="12"/>
          <w:lang w:eastAsia="pl-PL"/>
        </w:rPr>
        <w:pPrChange w:id="71" w:author="Wencka Paweł" w:date="2025-02-03T10:11:00Z">
          <w:pPr>
            <w:spacing w:after="120" w:line="276" w:lineRule="auto"/>
            <w:jc w:val="center"/>
          </w:pPr>
        </w:pPrChange>
      </w:pPr>
    </w:p>
    <w:p w14:paraId="70504464" w14:textId="77777777" w:rsidR="00093F36" w:rsidRPr="00D23120" w:rsidRDefault="00093F36" w:rsidP="00093F36">
      <w:pPr>
        <w:spacing w:after="120" w:line="276" w:lineRule="auto"/>
        <w:jc w:val="center"/>
        <w:rPr>
          <w:rFonts w:eastAsia="Times New Roman" w:cs="Arial"/>
          <w:sz w:val="12"/>
          <w:szCs w:val="12"/>
          <w:lang w:eastAsia="pl-PL"/>
        </w:rPr>
      </w:pPr>
    </w:p>
    <w:p w14:paraId="525CB0AE" w14:textId="77777777" w:rsidR="00093F36" w:rsidRPr="00D23120" w:rsidRDefault="00093F36" w:rsidP="00093F36">
      <w:pPr>
        <w:spacing w:after="120" w:line="276" w:lineRule="auto"/>
        <w:jc w:val="center"/>
        <w:rPr>
          <w:rFonts w:eastAsia="Times New Roman" w:cs="Arial"/>
          <w:sz w:val="12"/>
          <w:szCs w:val="12"/>
          <w:lang w:eastAsia="pl-PL"/>
        </w:rPr>
      </w:pPr>
    </w:p>
    <w:p w14:paraId="48F2E2E5" w14:textId="77777777" w:rsidR="00093F36" w:rsidRPr="00D23120" w:rsidRDefault="00093F36" w:rsidP="00093F36">
      <w:pPr>
        <w:spacing w:after="120" w:line="276" w:lineRule="auto"/>
        <w:jc w:val="center"/>
        <w:rPr>
          <w:rFonts w:eastAsia="Times New Roman" w:cs="Arial"/>
          <w:sz w:val="12"/>
          <w:szCs w:val="12"/>
          <w:lang w:eastAsia="pl-PL"/>
        </w:rPr>
      </w:pPr>
      <w:r w:rsidRPr="00D23120">
        <w:rPr>
          <w:rFonts w:eastAsia="Times New Roman" w:cs="Arial"/>
          <w:sz w:val="12"/>
          <w:szCs w:val="12"/>
          <w:lang w:eastAsia="pl-PL"/>
        </w:rPr>
        <w:t>.....................................................................................................................................................................................</w:t>
      </w:r>
    </w:p>
    <w:p w14:paraId="28F7434F" w14:textId="77777777" w:rsidR="00093F36" w:rsidRPr="00D23120" w:rsidRDefault="00093F36" w:rsidP="00093F36">
      <w:pPr>
        <w:spacing w:after="120" w:line="276" w:lineRule="auto"/>
        <w:jc w:val="center"/>
        <w:rPr>
          <w:rFonts w:eastAsia="Times New Roman" w:cs="Arial"/>
          <w:sz w:val="20"/>
          <w:szCs w:val="20"/>
          <w:lang w:eastAsia="pl-PL"/>
        </w:rPr>
      </w:pPr>
      <w:r w:rsidRPr="00D23120">
        <w:rPr>
          <w:rFonts w:eastAsia="Times New Roman" w:cs="Arial"/>
          <w:i/>
          <w:sz w:val="12"/>
          <w:szCs w:val="12"/>
          <w:lang w:eastAsia="pl-PL"/>
        </w:rPr>
        <w:t>Data, podpis/(y), pieczęć/(ci) osoby/(</w:t>
      </w:r>
      <w:proofErr w:type="spellStart"/>
      <w:r w:rsidRPr="00D23120">
        <w:rPr>
          <w:rFonts w:eastAsia="Times New Roman" w:cs="Arial"/>
          <w:i/>
          <w:sz w:val="12"/>
          <w:szCs w:val="12"/>
          <w:lang w:eastAsia="pl-PL"/>
        </w:rPr>
        <w:t>ób</w:t>
      </w:r>
      <w:proofErr w:type="spellEnd"/>
      <w:r w:rsidRPr="00D23120">
        <w:rPr>
          <w:rFonts w:eastAsia="Times New Roman" w:cs="Arial"/>
          <w:i/>
          <w:sz w:val="12"/>
          <w:szCs w:val="12"/>
          <w:lang w:eastAsia="pl-PL"/>
        </w:rPr>
        <w:t>) uprawnionych do składania woli w imieniu Wykonawcy</w:t>
      </w:r>
    </w:p>
    <w:p w14:paraId="30DDF88E" w14:textId="77777777" w:rsidR="00093F36" w:rsidRPr="00D23120" w:rsidRDefault="00093F36" w:rsidP="00093F36">
      <w:pPr>
        <w:rPr>
          <w:b/>
          <w:color w:val="000000"/>
          <w:sz w:val="20"/>
          <w:szCs w:val="20"/>
        </w:rPr>
      </w:pPr>
    </w:p>
    <w:p w14:paraId="4AACA018" w14:textId="000A431C" w:rsidR="00093F36" w:rsidRPr="00D23120" w:rsidRDefault="00093F36" w:rsidP="00D23120">
      <w:pPr>
        <w:tabs>
          <w:tab w:val="left" w:pos="3285"/>
        </w:tabs>
        <w:spacing w:after="0"/>
        <w:rPr>
          <w:rFonts w:cs="Arial"/>
          <w:b/>
          <w:sz w:val="20"/>
          <w:szCs w:val="20"/>
        </w:rPr>
      </w:pPr>
      <w:r w:rsidRPr="00D23120">
        <w:rPr>
          <w:rFonts w:cs="Arial"/>
          <w:b/>
          <w:sz w:val="20"/>
          <w:szCs w:val="20"/>
        </w:rPr>
        <w:br w:type="page"/>
      </w:r>
      <w:r w:rsidRPr="00D23120">
        <w:rPr>
          <w:rFonts w:cs="Arial"/>
          <w:b/>
          <w:sz w:val="20"/>
          <w:szCs w:val="20"/>
        </w:rPr>
        <w:lastRenderedPageBreak/>
        <w:t xml:space="preserve">Załącznik nr  </w:t>
      </w:r>
      <w:r w:rsidR="00F9555B" w:rsidRPr="00D23120">
        <w:rPr>
          <w:rFonts w:cs="Arial"/>
          <w:b/>
          <w:sz w:val="20"/>
          <w:szCs w:val="20"/>
        </w:rPr>
        <w:t xml:space="preserve">7 </w:t>
      </w:r>
      <w:r w:rsidRPr="00D23120">
        <w:rPr>
          <w:rFonts w:cs="Arial"/>
          <w:b/>
          <w:sz w:val="20"/>
          <w:szCs w:val="20"/>
        </w:rPr>
        <w:t>- Oświadczenie podmiotu trzeciego o oddaniu Wykonawcy do dyspozycji niezbędnych zasobów</w:t>
      </w:r>
      <w:r w:rsidR="00F411C8" w:rsidRPr="00D23120">
        <w:rPr>
          <w:rFonts w:cs="Arial"/>
          <w:b/>
          <w:sz w:val="20"/>
          <w:szCs w:val="20"/>
        </w:rPr>
        <w:t xml:space="preserve"> </w:t>
      </w:r>
      <w:r w:rsidRPr="00D23120">
        <w:rPr>
          <w:rFonts w:cs="Arial"/>
          <w:sz w:val="20"/>
          <w:szCs w:val="20"/>
        </w:rPr>
        <w:t>w postępowaniu o udzielenie Zamówienia prowadzonego w trybie przetargu otwartego pn.:</w:t>
      </w:r>
    </w:p>
    <w:p w14:paraId="5B8688BE" w14:textId="44BE563A" w:rsidR="00093F36" w:rsidRPr="00D23120" w:rsidRDefault="00093F36" w:rsidP="00093F36">
      <w:pPr>
        <w:tabs>
          <w:tab w:val="left" w:pos="3285"/>
        </w:tabs>
        <w:spacing w:after="0" w:line="276" w:lineRule="auto"/>
        <w:jc w:val="center"/>
        <w:rPr>
          <w:rFonts w:cs="Arial"/>
          <w:sz w:val="20"/>
          <w:szCs w:val="20"/>
        </w:rPr>
      </w:pPr>
      <w:r w:rsidRPr="00D23120">
        <w:rPr>
          <w:rFonts w:cs="Arial"/>
          <w:sz w:val="20"/>
          <w:szCs w:val="20"/>
        </w:rPr>
        <w:t>„</w:t>
      </w:r>
      <w:r w:rsidR="000D097F" w:rsidRPr="00D23120">
        <w:rPr>
          <w:rFonts w:cs="Arial"/>
          <w:sz w:val="20"/>
          <w:szCs w:val="20"/>
        </w:rPr>
        <w:t>……..</w:t>
      </w:r>
      <w:r w:rsidRPr="00D23120">
        <w:rPr>
          <w:rFonts w:cs="Arial"/>
          <w:sz w:val="20"/>
          <w:szCs w:val="20"/>
        </w:rPr>
        <w:t xml:space="preserve">”, znak sprawy: </w:t>
      </w:r>
      <w:r w:rsidR="000D097F" w:rsidRPr="00D23120">
        <w:rPr>
          <w:rFonts w:cs="Arial"/>
          <w:sz w:val="20"/>
          <w:szCs w:val="20"/>
        </w:rPr>
        <w:t>……………</w:t>
      </w:r>
    </w:p>
    <w:p w14:paraId="5338BA90" w14:textId="77777777" w:rsidR="00093F36" w:rsidRPr="00D23120" w:rsidRDefault="00093F36" w:rsidP="00093F36">
      <w:pPr>
        <w:tabs>
          <w:tab w:val="left" w:pos="3285"/>
        </w:tabs>
        <w:spacing w:after="0"/>
        <w:rPr>
          <w:rFonts w:cs="Arial"/>
          <w:b/>
          <w:sz w:val="20"/>
          <w:szCs w:val="20"/>
        </w:rPr>
      </w:pPr>
    </w:p>
    <w:tbl>
      <w:tblPr>
        <w:tblW w:w="485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2"/>
        <w:gridCol w:w="3549"/>
      </w:tblGrid>
      <w:tr w:rsidR="00093F36" w:rsidRPr="00D23120" w14:paraId="1B3B491C" w14:textId="77777777" w:rsidTr="008E0424">
        <w:trPr>
          <w:cantSplit/>
          <w:trHeight w:hRule="exact" w:val="567"/>
        </w:trPr>
        <w:tc>
          <w:tcPr>
            <w:tcW w:w="29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5A0279" w14:textId="77777777" w:rsidR="00093F36" w:rsidRPr="00D23120" w:rsidRDefault="00093F36" w:rsidP="008E0424">
            <w:pPr>
              <w:tabs>
                <w:tab w:val="left" w:pos="3285"/>
              </w:tabs>
              <w:spacing w:after="0"/>
              <w:rPr>
                <w:rFonts w:cs="Arial"/>
                <w:b/>
                <w:sz w:val="20"/>
                <w:szCs w:val="20"/>
              </w:rPr>
            </w:pPr>
            <w:r w:rsidRPr="00D23120">
              <w:rPr>
                <w:rFonts w:cs="Arial"/>
                <w:b/>
                <w:sz w:val="20"/>
                <w:szCs w:val="20"/>
              </w:rPr>
              <w:t>Pełna nazwa podmiotu oddającego do dyspozycji niezbędne zasoby</w:t>
            </w:r>
          </w:p>
        </w:tc>
        <w:tc>
          <w:tcPr>
            <w:tcW w:w="201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1DC5D5" w14:textId="77777777" w:rsidR="00093F36" w:rsidRPr="00D23120" w:rsidRDefault="00093F36" w:rsidP="008E0424">
            <w:pPr>
              <w:tabs>
                <w:tab w:val="left" w:pos="3285"/>
              </w:tabs>
              <w:spacing w:after="0"/>
              <w:rPr>
                <w:rFonts w:cs="Arial"/>
                <w:b/>
                <w:sz w:val="20"/>
                <w:szCs w:val="20"/>
              </w:rPr>
            </w:pPr>
            <w:r w:rsidRPr="00D23120">
              <w:rPr>
                <w:rFonts w:cs="Arial"/>
                <w:b/>
                <w:sz w:val="20"/>
                <w:szCs w:val="20"/>
              </w:rPr>
              <w:t>Adres podmiotu</w:t>
            </w:r>
          </w:p>
        </w:tc>
      </w:tr>
      <w:tr w:rsidR="00093F36" w:rsidRPr="00D23120" w14:paraId="28AED736" w14:textId="77777777" w:rsidTr="008E0424">
        <w:trPr>
          <w:cantSplit/>
          <w:trHeight w:hRule="exact" w:val="349"/>
        </w:trPr>
        <w:tc>
          <w:tcPr>
            <w:tcW w:w="2984" w:type="pct"/>
            <w:tcBorders>
              <w:top w:val="single" w:sz="4" w:space="0" w:color="auto"/>
              <w:left w:val="single" w:sz="4" w:space="0" w:color="auto"/>
              <w:bottom w:val="single" w:sz="4" w:space="0" w:color="auto"/>
              <w:right w:val="single" w:sz="4" w:space="0" w:color="auto"/>
            </w:tcBorders>
            <w:vAlign w:val="center"/>
          </w:tcPr>
          <w:p w14:paraId="4C706AA6" w14:textId="77777777" w:rsidR="00093F36" w:rsidRPr="00D23120" w:rsidRDefault="00093F36" w:rsidP="008E0424">
            <w:pPr>
              <w:tabs>
                <w:tab w:val="left" w:pos="3285"/>
              </w:tabs>
              <w:spacing w:after="0"/>
              <w:rPr>
                <w:rFonts w:cs="Arial"/>
                <w:sz w:val="20"/>
                <w:szCs w:val="20"/>
              </w:rPr>
            </w:pPr>
          </w:p>
        </w:tc>
        <w:tc>
          <w:tcPr>
            <w:tcW w:w="2016" w:type="pct"/>
            <w:tcBorders>
              <w:top w:val="single" w:sz="4" w:space="0" w:color="auto"/>
              <w:left w:val="single" w:sz="4" w:space="0" w:color="auto"/>
              <w:bottom w:val="single" w:sz="4" w:space="0" w:color="auto"/>
              <w:right w:val="single" w:sz="4" w:space="0" w:color="auto"/>
            </w:tcBorders>
            <w:vAlign w:val="center"/>
          </w:tcPr>
          <w:p w14:paraId="0FB833FB" w14:textId="77777777" w:rsidR="00093F36" w:rsidRPr="00D23120" w:rsidRDefault="00093F36" w:rsidP="008E0424">
            <w:pPr>
              <w:tabs>
                <w:tab w:val="left" w:pos="3285"/>
              </w:tabs>
              <w:spacing w:after="0"/>
              <w:rPr>
                <w:rFonts w:cs="Arial"/>
                <w:sz w:val="20"/>
                <w:szCs w:val="20"/>
              </w:rPr>
            </w:pPr>
          </w:p>
        </w:tc>
      </w:tr>
    </w:tbl>
    <w:p w14:paraId="568300D7" w14:textId="77777777" w:rsidR="00093F36" w:rsidRPr="00D23120" w:rsidRDefault="00093F36" w:rsidP="00093F36">
      <w:pPr>
        <w:tabs>
          <w:tab w:val="left" w:pos="3285"/>
        </w:tabs>
        <w:spacing w:after="0"/>
        <w:rPr>
          <w:rFonts w:cs="Arial"/>
          <w:sz w:val="20"/>
          <w:szCs w:val="20"/>
        </w:rPr>
      </w:pPr>
    </w:p>
    <w:p w14:paraId="7AC42A38" w14:textId="77777777" w:rsidR="00093F36" w:rsidRPr="00D23120" w:rsidRDefault="00093F36" w:rsidP="00093F36">
      <w:pPr>
        <w:tabs>
          <w:tab w:val="left" w:pos="3285"/>
        </w:tabs>
        <w:spacing w:after="0"/>
        <w:jc w:val="center"/>
        <w:rPr>
          <w:rFonts w:cs="Arial"/>
          <w:sz w:val="20"/>
          <w:szCs w:val="20"/>
        </w:rPr>
      </w:pPr>
      <w:r w:rsidRPr="00D23120">
        <w:rPr>
          <w:rFonts w:cs="Arial"/>
          <w:sz w:val="20"/>
          <w:szCs w:val="20"/>
        </w:rPr>
        <w:t>Zobowiązuję/</w:t>
      </w:r>
      <w:proofErr w:type="spellStart"/>
      <w:r w:rsidRPr="00D23120">
        <w:rPr>
          <w:rFonts w:cs="Arial"/>
          <w:sz w:val="20"/>
          <w:szCs w:val="20"/>
        </w:rPr>
        <w:t>emy</w:t>
      </w:r>
      <w:proofErr w:type="spellEnd"/>
      <w:r w:rsidRPr="00D23120">
        <w:rPr>
          <w:rFonts w:cs="Arial"/>
          <w:sz w:val="20"/>
          <w:szCs w:val="20"/>
        </w:rPr>
        <w:t xml:space="preserve"> się do oddania na rzecz</w:t>
      </w:r>
    </w:p>
    <w:p w14:paraId="529498AF" w14:textId="77777777" w:rsidR="00093F36" w:rsidRPr="00D23120" w:rsidRDefault="00093F36" w:rsidP="00093F36">
      <w:pPr>
        <w:tabs>
          <w:tab w:val="left" w:pos="3285"/>
        </w:tabs>
        <w:spacing w:after="0"/>
        <w:jc w:val="center"/>
        <w:rPr>
          <w:rFonts w:cs="Arial"/>
          <w:sz w:val="20"/>
          <w:szCs w:val="20"/>
        </w:rPr>
      </w:pPr>
      <w:r w:rsidRPr="00D23120">
        <w:rPr>
          <w:rFonts w:cs="Arial"/>
          <w:sz w:val="20"/>
          <w:szCs w:val="20"/>
        </w:rPr>
        <w:t>……………………………………………………………..……………………………………………</w:t>
      </w:r>
    </w:p>
    <w:p w14:paraId="29B2529C" w14:textId="77777777" w:rsidR="00093F36" w:rsidRPr="00D23120" w:rsidRDefault="00093F36" w:rsidP="00093F36">
      <w:pPr>
        <w:tabs>
          <w:tab w:val="left" w:pos="3285"/>
        </w:tabs>
        <w:spacing w:after="120"/>
        <w:jc w:val="center"/>
        <w:rPr>
          <w:rFonts w:cs="Arial"/>
          <w:i/>
          <w:sz w:val="16"/>
          <w:szCs w:val="20"/>
        </w:rPr>
      </w:pPr>
      <w:r w:rsidRPr="00D23120">
        <w:rPr>
          <w:rFonts w:cs="Arial"/>
          <w:i/>
          <w:sz w:val="16"/>
          <w:szCs w:val="20"/>
        </w:rPr>
        <w:t>(nazwa Wykonawcy składającego ofertę)</w:t>
      </w:r>
    </w:p>
    <w:p w14:paraId="3917E6C4" w14:textId="77777777" w:rsidR="00093F36" w:rsidRPr="00D23120" w:rsidRDefault="00093F36" w:rsidP="00093F36">
      <w:pPr>
        <w:tabs>
          <w:tab w:val="left" w:pos="3285"/>
        </w:tabs>
        <w:spacing w:after="0"/>
        <w:jc w:val="center"/>
        <w:rPr>
          <w:rFonts w:cs="Arial"/>
          <w:sz w:val="20"/>
          <w:szCs w:val="20"/>
        </w:rPr>
      </w:pPr>
      <w:r w:rsidRPr="00D23120">
        <w:rPr>
          <w:rFonts w:cs="Arial"/>
          <w:sz w:val="20"/>
          <w:szCs w:val="20"/>
        </w:rPr>
        <w:t>do dyspozycji następujące niezbędne zasoby na potrzeby realizacji Zamówienia pn.:</w:t>
      </w:r>
    </w:p>
    <w:p w14:paraId="64FCBA9A" w14:textId="77777777" w:rsidR="00093F36" w:rsidRPr="00D23120" w:rsidRDefault="00093F36" w:rsidP="00093F36">
      <w:pPr>
        <w:tabs>
          <w:tab w:val="left" w:pos="3285"/>
        </w:tabs>
        <w:spacing w:after="0"/>
        <w:jc w:val="center"/>
        <w:rPr>
          <w:rFonts w:cs="Arial"/>
          <w:sz w:val="20"/>
          <w:szCs w:val="20"/>
        </w:rPr>
      </w:pPr>
    </w:p>
    <w:p w14:paraId="4E8F9823" w14:textId="62A88A8A" w:rsidR="00093F36" w:rsidRPr="00D23120" w:rsidRDefault="00093F36" w:rsidP="00093F36">
      <w:pPr>
        <w:tabs>
          <w:tab w:val="left" w:pos="3285"/>
        </w:tabs>
        <w:spacing w:after="120"/>
        <w:jc w:val="center"/>
        <w:rPr>
          <w:rFonts w:cs="Arial"/>
          <w:sz w:val="20"/>
          <w:szCs w:val="20"/>
        </w:rPr>
      </w:pPr>
      <w:r w:rsidRPr="00D23120">
        <w:rPr>
          <w:rFonts w:cs="Arial"/>
          <w:sz w:val="20"/>
          <w:szCs w:val="20"/>
        </w:rPr>
        <w:t>„</w:t>
      </w:r>
      <w:r w:rsidR="000D097F" w:rsidRPr="00D23120">
        <w:rPr>
          <w:rFonts w:cs="Arial"/>
          <w:sz w:val="20"/>
          <w:szCs w:val="20"/>
        </w:rPr>
        <w:t>………………………..</w:t>
      </w:r>
      <w:r w:rsidRPr="00D23120">
        <w:rPr>
          <w:rFonts w:cs="Arial"/>
          <w:sz w:val="20"/>
          <w:szCs w:val="20"/>
        </w:rPr>
        <w:t>”</w:t>
      </w:r>
    </w:p>
    <w:p w14:paraId="75CC49A8" w14:textId="074326A9" w:rsidR="00093F36" w:rsidRPr="00D23120" w:rsidRDefault="00093F36" w:rsidP="00093F36">
      <w:pPr>
        <w:tabs>
          <w:tab w:val="left" w:pos="3285"/>
        </w:tabs>
        <w:spacing w:after="120"/>
        <w:jc w:val="center"/>
        <w:rPr>
          <w:rFonts w:cs="Arial"/>
          <w:sz w:val="20"/>
          <w:szCs w:val="20"/>
        </w:rPr>
      </w:pPr>
      <w:r w:rsidRPr="00D23120">
        <w:rPr>
          <w:rFonts w:cs="Arial"/>
          <w:sz w:val="20"/>
          <w:szCs w:val="20"/>
        </w:rPr>
        <w:t xml:space="preserve">Znak sprawy: </w:t>
      </w:r>
      <w:r w:rsidR="000D097F" w:rsidRPr="00D23120">
        <w:rPr>
          <w:rFonts w:cs="Arial"/>
          <w:sz w:val="20"/>
          <w:szCs w:val="20"/>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093F36" w:rsidRPr="00D23120" w14:paraId="4FA628A4" w14:textId="77777777" w:rsidTr="00B15409">
        <w:trPr>
          <w:gridAfter w:val="1"/>
          <w:wAfter w:w="253" w:type="dxa"/>
          <w:trHeight w:hRule="exact" w:val="4361"/>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3932B528" w14:textId="77777777" w:rsidR="00093F36" w:rsidRPr="00D23120" w:rsidRDefault="00093F36" w:rsidP="008E0424">
            <w:pPr>
              <w:tabs>
                <w:tab w:val="left" w:pos="3285"/>
              </w:tabs>
              <w:spacing w:after="0"/>
              <w:rPr>
                <w:rFonts w:cs="Arial"/>
                <w:b/>
                <w:i/>
                <w:sz w:val="20"/>
                <w:szCs w:val="20"/>
              </w:rPr>
            </w:pPr>
            <w:r w:rsidRPr="00D23120">
              <w:rPr>
                <w:rFonts w:cs="Arial"/>
                <w:b/>
                <w:sz w:val="20"/>
                <w:szCs w:val="20"/>
              </w:rPr>
              <w:t>Wyszczególnienie zasobów</w:t>
            </w:r>
            <w:r w:rsidRPr="00D23120">
              <w:rPr>
                <w:rFonts w:cs="Arial"/>
                <w:b/>
                <w:sz w:val="20"/>
                <w:szCs w:val="20"/>
                <w:vertAlign w:val="superscript"/>
              </w:rPr>
              <w:footnoteReference w:id="2"/>
            </w:r>
            <w:r w:rsidRPr="00D23120">
              <w:rPr>
                <w:rFonts w:cs="Arial"/>
                <w:b/>
                <w:i/>
                <w:sz w:val="20"/>
                <w:szCs w:val="20"/>
              </w:rPr>
              <w:t xml:space="preserve"> </w:t>
            </w:r>
          </w:p>
          <w:p w14:paraId="695C9493" w14:textId="77777777" w:rsidR="00093F36" w:rsidRPr="00D23120" w:rsidRDefault="00093F36" w:rsidP="008E0424">
            <w:pPr>
              <w:tabs>
                <w:tab w:val="left" w:pos="3285"/>
              </w:tabs>
              <w:spacing w:after="0"/>
              <w:rPr>
                <w:rFonts w:cs="Arial"/>
                <w:i/>
                <w:sz w:val="20"/>
                <w:szCs w:val="20"/>
              </w:rPr>
            </w:pPr>
            <w:r w:rsidRPr="00D23120">
              <w:rPr>
                <w:rFonts w:cs="Arial"/>
                <w:i/>
                <w:sz w:val="20"/>
                <w:szCs w:val="20"/>
              </w:rPr>
              <w:t>(Zakres dostępnych Wykonawcy zasobów)</w:t>
            </w:r>
          </w:p>
          <w:p w14:paraId="1FBCAB76" w14:textId="77777777" w:rsidR="00093F36" w:rsidRPr="00D23120" w:rsidRDefault="00093F36" w:rsidP="008E042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0AA277" w14:textId="77777777" w:rsidR="00093F36" w:rsidRPr="00D23120" w:rsidRDefault="00093F36" w:rsidP="008E0424">
            <w:pPr>
              <w:tabs>
                <w:tab w:val="left" w:pos="3285"/>
              </w:tabs>
              <w:spacing w:after="0"/>
              <w:jc w:val="center"/>
              <w:rPr>
                <w:rFonts w:cs="Arial"/>
                <w:b/>
                <w:sz w:val="16"/>
                <w:szCs w:val="16"/>
              </w:rPr>
            </w:pPr>
            <w:r w:rsidRPr="00D23120">
              <w:rPr>
                <w:rFonts w:cs="Arial"/>
                <w:b/>
                <w:i/>
                <w:sz w:val="16"/>
                <w:szCs w:val="16"/>
              </w:rPr>
              <w:t xml:space="preserve">Sposób wykorzystania zasobów pomiotu trzeciego przez Wykonawcę przy realizacji przedmiotowego Zamówienia </w:t>
            </w:r>
            <w:r w:rsidRPr="00D23120">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07657A" w14:textId="77777777" w:rsidR="00093F36" w:rsidRPr="00D23120" w:rsidRDefault="00093F36" w:rsidP="008E0424">
            <w:pPr>
              <w:tabs>
                <w:tab w:val="left" w:pos="3285"/>
              </w:tabs>
              <w:spacing w:after="0"/>
              <w:jc w:val="center"/>
              <w:rPr>
                <w:rFonts w:cs="Arial"/>
                <w:b/>
                <w:i/>
                <w:sz w:val="16"/>
                <w:szCs w:val="16"/>
              </w:rPr>
            </w:pPr>
            <w:r w:rsidRPr="00D23120">
              <w:rPr>
                <w:rFonts w:cs="Arial"/>
                <w:b/>
                <w:i/>
                <w:sz w:val="16"/>
                <w:szCs w:val="16"/>
              </w:rPr>
              <w:t>Charakter stosunku, jaki będzie łączył Wykonawcę z podwykonawcą, w ramach którego nastąpi udostepnienie wskazanego zasobu</w:t>
            </w:r>
            <w:r w:rsidRPr="00D23120">
              <w:rPr>
                <w:rFonts w:cs="Arial"/>
                <w:b/>
                <w:i/>
                <w:sz w:val="16"/>
                <w:szCs w:val="16"/>
              </w:rPr>
              <w:br/>
              <w:t xml:space="preserve"> </w:t>
            </w:r>
            <w:r w:rsidRPr="00D23120">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CCE6A5" w14:textId="77777777" w:rsidR="00093F36" w:rsidRPr="00D23120" w:rsidRDefault="00093F36" w:rsidP="008E0424">
            <w:pPr>
              <w:tabs>
                <w:tab w:val="left" w:pos="3285"/>
              </w:tabs>
              <w:spacing w:after="0"/>
              <w:jc w:val="center"/>
              <w:rPr>
                <w:rFonts w:cs="Arial"/>
                <w:i/>
                <w:sz w:val="16"/>
                <w:szCs w:val="16"/>
              </w:rPr>
            </w:pPr>
            <w:r w:rsidRPr="00D23120">
              <w:rPr>
                <w:rFonts w:cs="Arial"/>
                <w:b/>
                <w:i/>
                <w:sz w:val="16"/>
                <w:szCs w:val="16"/>
              </w:rPr>
              <w:t>Zakres i okres udziału podmiotu trzeciego przy wykonywaniu Zamówienia</w:t>
            </w:r>
            <w:r w:rsidRPr="00D23120">
              <w:rPr>
                <w:rFonts w:cs="Arial"/>
                <w:b/>
                <w:i/>
                <w:sz w:val="16"/>
                <w:szCs w:val="16"/>
              </w:rPr>
              <w:br/>
              <w:t xml:space="preserve"> </w:t>
            </w:r>
            <w:r w:rsidRPr="00D23120">
              <w:rPr>
                <w:rFonts w:cs="Arial"/>
                <w:i/>
                <w:sz w:val="16"/>
                <w:szCs w:val="16"/>
              </w:rPr>
              <w:t>(np. udział w usłudze w określonym zakresie - należy wskazać zakres, określenie okresu trwania usługi przy realizacji umowy, np. przez okres xx dni lub przez cały okres realizacji umowy).</w:t>
            </w:r>
          </w:p>
          <w:p w14:paraId="2CB8FBF1" w14:textId="77777777" w:rsidR="00093F36" w:rsidRPr="00D23120" w:rsidRDefault="00093F36" w:rsidP="008E0424">
            <w:pPr>
              <w:tabs>
                <w:tab w:val="left" w:pos="3285"/>
              </w:tabs>
              <w:spacing w:after="0"/>
              <w:jc w:val="center"/>
              <w:rPr>
                <w:rFonts w:cs="Arial"/>
                <w:b/>
                <w:i/>
                <w:sz w:val="16"/>
                <w:szCs w:val="16"/>
              </w:rPr>
            </w:pPr>
          </w:p>
        </w:tc>
      </w:tr>
      <w:tr w:rsidR="00093F36" w:rsidRPr="00D23120" w14:paraId="096096A5" w14:textId="77777777" w:rsidTr="008E042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3471EF20" w14:textId="77777777" w:rsidR="00093F36" w:rsidRPr="00D23120" w:rsidRDefault="00093F36" w:rsidP="008E0424">
            <w:pPr>
              <w:tabs>
                <w:tab w:val="left" w:pos="3285"/>
              </w:tabs>
              <w:spacing w:after="0"/>
              <w:rPr>
                <w:rFonts w:cs="Arial"/>
                <w:b/>
                <w:i/>
                <w:sz w:val="16"/>
                <w:szCs w:val="20"/>
              </w:rPr>
            </w:pPr>
            <w:r w:rsidRPr="00D23120">
              <w:rPr>
                <w:rFonts w:cs="Arial"/>
                <w:b/>
                <w:i/>
                <w:sz w:val="16"/>
                <w:szCs w:val="20"/>
              </w:rPr>
              <w:t>1.</w:t>
            </w:r>
            <w:r w:rsidRPr="00D23120">
              <w:rPr>
                <w:rFonts w:cs="Arial"/>
                <w:sz w:val="16"/>
                <w:szCs w:val="20"/>
              </w:rPr>
              <w:t xml:space="preserve"> </w:t>
            </w:r>
            <w:r w:rsidRPr="00D23120">
              <w:rPr>
                <w:rFonts w:cs="Arial"/>
                <w:b/>
                <w:i/>
                <w:sz w:val="16"/>
                <w:szCs w:val="20"/>
              </w:rPr>
              <w:t>Posiadamy niezbędną wiedzę i doświadczenie do wykonania zamówienia</w:t>
            </w:r>
          </w:p>
          <w:p w14:paraId="11EF6669" w14:textId="77777777" w:rsidR="00093F36" w:rsidRPr="00D23120" w:rsidRDefault="00093F36" w:rsidP="008E0424">
            <w:pPr>
              <w:tabs>
                <w:tab w:val="left" w:pos="3285"/>
              </w:tabs>
              <w:spacing w:after="0"/>
              <w:rPr>
                <w:rFonts w:cs="Arial"/>
                <w:i/>
                <w:sz w:val="16"/>
                <w:szCs w:val="20"/>
              </w:rPr>
            </w:pPr>
            <w:r w:rsidRPr="00D23120">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28387E12" w14:textId="77777777" w:rsidR="00093F36" w:rsidRPr="00D23120" w:rsidRDefault="00093F36" w:rsidP="008E0424">
            <w:pPr>
              <w:tabs>
                <w:tab w:val="left" w:pos="3285"/>
              </w:tabs>
              <w:spacing w:after="0"/>
              <w:rPr>
                <w:rFonts w:cs="Arial"/>
                <w:b/>
                <w:i/>
                <w:sz w:val="20"/>
                <w:szCs w:val="20"/>
              </w:rPr>
            </w:pPr>
          </w:p>
          <w:p w14:paraId="1A494DA9" w14:textId="77777777" w:rsidR="00093F36" w:rsidRPr="00D23120" w:rsidRDefault="00093F36" w:rsidP="008E0424">
            <w:pPr>
              <w:tabs>
                <w:tab w:val="left" w:pos="3285"/>
              </w:tabs>
              <w:spacing w:after="0"/>
              <w:rPr>
                <w:rFonts w:cs="Arial"/>
                <w:b/>
                <w:i/>
                <w:sz w:val="20"/>
                <w:szCs w:val="20"/>
              </w:rPr>
            </w:pPr>
          </w:p>
          <w:p w14:paraId="09350D10" w14:textId="77777777" w:rsidR="00093F36" w:rsidRPr="00D23120" w:rsidRDefault="00093F36" w:rsidP="008E042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342C8EC" w14:textId="77777777" w:rsidR="00093F36" w:rsidRPr="00D23120" w:rsidRDefault="00093F36" w:rsidP="008E042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4422E2B8" w14:textId="77777777" w:rsidR="00093F36" w:rsidRPr="00D23120" w:rsidRDefault="00093F36" w:rsidP="008E0424">
            <w:pPr>
              <w:tabs>
                <w:tab w:val="left" w:pos="3285"/>
              </w:tabs>
              <w:spacing w:after="0"/>
              <w:rPr>
                <w:rFonts w:cs="Arial"/>
                <w:b/>
                <w:i/>
                <w:sz w:val="20"/>
                <w:szCs w:val="20"/>
              </w:rPr>
            </w:pPr>
          </w:p>
        </w:tc>
      </w:tr>
      <w:tr w:rsidR="00093F36" w:rsidRPr="00D23120" w14:paraId="0E85536C" w14:textId="77777777" w:rsidTr="008E0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597FFDB3" w14:textId="77777777" w:rsidR="00093F36" w:rsidRPr="00D23120" w:rsidRDefault="00093F36" w:rsidP="008E0424">
            <w:pPr>
              <w:tabs>
                <w:tab w:val="left" w:pos="3285"/>
              </w:tabs>
              <w:spacing w:after="0"/>
              <w:rPr>
                <w:rFonts w:cs="Arial"/>
                <w:bCs/>
                <w:i/>
                <w:iCs/>
                <w:sz w:val="20"/>
                <w:szCs w:val="20"/>
              </w:rPr>
            </w:pPr>
          </w:p>
          <w:p w14:paraId="1E3499FD" w14:textId="77777777" w:rsidR="00093F36" w:rsidRPr="00D23120" w:rsidRDefault="00093F36" w:rsidP="008E0424">
            <w:pPr>
              <w:tabs>
                <w:tab w:val="left" w:pos="3285"/>
              </w:tabs>
              <w:spacing w:after="0"/>
              <w:rPr>
                <w:rFonts w:cs="Arial"/>
                <w:bCs/>
                <w:i/>
                <w:iCs/>
                <w:sz w:val="20"/>
                <w:szCs w:val="20"/>
              </w:rPr>
            </w:pPr>
          </w:p>
          <w:p w14:paraId="63045035" w14:textId="77777777" w:rsidR="00093F36" w:rsidRPr="00D23120" w:rsidRDefault="00093F36" w:rsidP="008E0424">
            <w:pPr>
              <w:tabs>
                <w:tab w:val="left" w:pos="3285"/>
              </w:tabs>
              <w:spacing w:after="0"/>
              <w:rPr>
                <w:rFonts w:cs="Arial"/>
                <w:bCs/>
                <w:i/>
                <w:iCs/>
                <w:sz w:val="20"/>
                <w:szCs w:val="20"/>
              </w:rPr>
            </w:pPr>
          </w:p>
          <w:p w14:paraId="3785DE2A" w14:textId="77777777" w:rsidR="00093F36" w:rsidRPr="00D23120" w:rsidRDefault="00093F36" w:rsidP="008E0424">
            <w:pPr>
              <w:tabs>
                <w:tab w:val="left" w:pos="3285"/>
              </w:tabs>
              <w:spacing w:after="0"/>
              <w:jc w:val="center"/>
              <w:rPr>
                <w:rFonts w:cs="Arial"/>
                <w:bCs/>
                <w:i/>
                <w:iCs/>
                <w:sz w:val="20"/>
                <w:szCs w:val="20"/>
              </w:rPr>
            </w:pPr>
            <w:r w:rsidRPr="00D23120">
              <w:rPr>
                <w:rFonts w:cs="Arial"/>
                <w:bCs/>
                <w:i/>
                <w:iCs/>
                <w:sz w:val="20"/>
                <w:szCs w:val="20"/>
              </w:rPr>
              <w:t>…………………….…………………….…………………….</w:t>
            </w:r>
          </w:p>
          <w:p w14:paraId="25A8D417" w14:textId="77777777" w:rsidR="00093F36" w:rsidRPr="00D23120" w:rsidRDefault="00093F36" w:rsidP="008E0424">
            <w:pPr>
              <w:tabs>
                <w:tab w:val="left" w:pos="3285"/>
              </w:tabs>
              <w:spacing w:after="0"/>
              <w:jc w:val="center"/>
              <w:rPr>
                <w:rFonts w:cs="Arial"/>
                <w:i/>
                <w:sz w:val="16"/>
                <w:szCs w:val="20"/>
              </w:rPr>
            </w:pPr>
            <w:r w:rsidRPr="00D23120">
              <w:rPr>
                <w:rFonts w:cs="Arial"/>
                <w:i/>
                <w:sz w:val="16"/>
                <w:szCs w:val="20"/>
              </w:rPr>
              <w:t>Podpis / pieczęć osoby (</w:t>
            </w:r>
            <w:proofErr w:type="spellStart"/>
            <w:r w:rsidRPr="00D23120">
              <w:rPr>
                <w:rFonts w:cs="Arial"/>
                <w:i/>
                <w:sz w:val="16"/>
                <w:szCs w:val="20"/>
              </w:rPr>
              <w:t>ób</w:t>
            </w:r>
            <w:proofErr w:type="spellEnd"/>
            <w:r w:rsidRPr="00D23120">
              <w:rPr>
                <w:rFonts w:cs="Arial"/>
                <w:i/>
                <w:sz w:val="16"/>
                <w:szCs w:val="20"/>
              </w:rPr>
              <w:t>) upełnomocnionej (</w:t>
            </w:r>
            <w:proofErr w:type="spellStart"/>
            <w:r w:rsidRPr="00D23120">
              <w:rPr>
                <w:rFonts w:cs="Arial"/>
                <w:i/>
                <w:sz w:val="16"/>
                <w:szCs w:val="20"/>
              </w:rPr>
              <w:t>ych</w:t>
            </w:r>
            <w:proofErr w:type="spellEnd"/>
            <w:r w:rsidRPr="00D23120">
              <w:rPr>
                <w:rFonts w:cs="Arial"/>
                <w:i/>
                <w:sz w:val="16"/>
                <w:szCs w:val="20"/>
              </w:rPr>
              <w:t>)</w:t>
            </w:r>
          </w:p>
          <w:p w14:paraId="58DD403C" w14:textId="77777777" w:rsidR="00093F36" w:rsidRPr="00D23120" w:rsidRDefault="00093F36" w:rsidP="008E0424">
            <w:pPr>
              <w:tabs>
                <w:tab w:val="left" w:pos="3285"/>
              </w:tabs>
              <w:spacing w:after="0"/>
              <w:jc w:val="center"/>
              <w:rPr>
                <w:rFonts w:cs="Arial"/>
                <w:i/>
                <w:sz w:val="16"/>
                <w:szCs w:val="20"/>
              </w:rPr>
            </w:pPr>
            <w:r w:rsidRPr="00D23120">
              <w:rPr>
                <w:rFonts w:cs="Arial"/>
                <w:i/>
                <w:sz w:val="16"/>
                <w:szCs w:val="20"/>
              </w:rPr>
              <w:t>do złożenia podpisu w imieniu</w:t>
            </w:r>
          </w:p>
          <w:p w14:paraId="3AF61B62" w14:textId="77777777" w:rsidR="00093F36" w:rsidRPr="00D23120" w:rsidRDefault="00093F36" w:rsidP="008E0424">
            <w:pPr>
              <w:tabs>
                <w:tab w:val="left" w:pos="3285"/>
              </w:tabs>
              <w:spacing w:after="0"/>
              <w:jc w:val="center"/>
              <w:rPr>
                <w:rFonts w:cs="Arial"/>
                <w:i/>
                <w:sz w:val="20"/>
                <w:szCs w:val="20"/>
              </w:rPr>
            </w:pPr>
            <w:r w:rsidRPr="00D23120">
              <w:rPr>
                <w:rFonts w:cs="Arial"/>
                <w:b/>
                <w:i/>
                <w:sz w:val="16"/>
                <w:szCs w:val="20"/>
              </w:rPr>
              <w:t>Podwykonawcy oddającego do dyspozycji niezbędnych zasobów</w:t>
            </w:r>
          </w:p>
        </w:tc>
      </w:tr>
    </w:tbl>
    <w:p w14:paraId="2BDE2164" w14:textId="77777777" w:rsidR="00093F36" w:rsidRPr="00D23120" w:rsidRDefault="00093F36" w:rsidP="00093F36">
      <w:pPr>
        <w:pStyle w:val="Akapitzlist"/>
        <w:ind w:left="0"/>
        <w:rPr>
          <w:rFonts w:cs="Arial"/>
          <w:b/>
        </w:rPr>
      </w:pPr>
    </w:p>
    <w:p w14:paraId="200A4039" w14:textId="1B32B882" w:rsidR="00093F36" w:rsidRPr="00D23120" w:rsidRDefault="00093F36" w:rsidP="00D23120">
      <w:pPr>
        <w:pStyle w:val="Akapitzlist"/>
        <w:ind w:left="0"/>
        <w:rPr>
          <w:rFonts w:cs="Arial"/>
          <w:b/>
          <w:bCs/>
          <w:color w:val="000000"/>
        </w:rPr>
      </w:pPr>
      <w:r w:rsidRPr="00D23120">
        <w:rPr>
          <w:rFonts w:cs="Arial"/>
          <w:b/>
        </w:rPr>
        <w:br w:type="page"/>
      </w:r>
      <w:r w:rsidRPr="00D23120">
        <w:rPr>
          <w:rFonts w:cs="Arial"/>
          <w:b/>
        </w:rPr>
        <w:lastRenderedPageBreak/>
        <w:t xml:space="preserve">Załącznik nr </w:t>
      </w:r>
      <w:r w:rsidR="00F9555B" w:rsidRPr="00D23120">
        <w:rPr>
          <w:rFonts w:cs="Arial"/>
          <w:b/>
        </w:rPr>
        <w:t>8</w:t>
      </w:r>
      <w:r w:rsidRPr="00D23120">
        <w:rPr>
          <w:rFonts w:cs="Arial"/>
          <w:b/>
        </w:rPr>
        <w:t xml:space="preserve"> - </w:t>
      </w:r>
      <w:r w:rsidRPr="00D23120">
        <w:rPr>
          <w:rFonts w:cs="Arial"/>
          <w:b/>
          <w:bCs/>
          <w:color w:val="000000"/>
        </w:rPr>
        <w:t xml:space="preserve">Oświadczenie Wykonawców wspólnie ubiegających się o udzielenie Zamówienia </w:t>
      </w:r>
      <w:r w:rsidRPr="00D23120">
        <w:rPr>
          <w:rFonts w:cs="Arial"/>
          <w:b/>
          <w:bCs/>
          <w:color w:val="000000"/>
        </w:rPr>
        <w:br/>
        <w:t>o podziale obowiązków</w:t>
      </w:r>
      <w:r w:rsidR="00B15409" w:rsidRPr="00D23120">
        <w:rPr>
          <w:rFonts w:cs="Arial"/>
          <w:b/>
          <w:bCs/>
          <w:color w:val="000000"/>
        </w:rPr>
        <w:t xml:space="preserve"> </w:t>
      </w:r>
      <w:r w:rsidRPr="00D23120">
        <w:rPr>
          <w:rFonts w:cs="Arial"/>
        </w:rPr>
        <w:t>w postępowaniu o udzielenie Zamówienia prowadzonego w trybie przetargu otwartego pn.:</w:t>
      </w:r>
    </w:p>
    <w:p w14:paraId="444E9C3B" w14:textId="323B8245" w:rsidR="00093F36" w:rsidRPr="00D23120" w:rsidRDefault="00093F36" w:rsidP="00093F36">
      <w:pPr>
        <w:tabs>
          <w:tab w:val="left" w:pos="3285"/>
        </w:tabs>
        <w:spacing w:line="276" w:lineRule="auto"/>
        <w:jc w:val="center"/>
        <w:rPr>
          <w:rFonts w:cs="Arial"/>
          <w:b/>
          <w:sz w:val="20"/>
          <w:szCs w:val="20"/>
        </w:rPr>
      </w:pPr>
      <w:r w:rsidRPr="00D23120">
        <w:rPr>
          <w:rFonts w:cs="Arial"/>
          <w:sz w:val="20"/>
          <w:szCs w:val="20"/>
        </w:rPr>
        <w:t>„</w:t>
      </w:r>
      <w:r w:rsidR="000D097F" w:rsidRPr="00D23120">
        <w:rPr>
          <w:rFonts w:cs="Arial"/>
          <w:b/>
          <w:sz w:val="20"/>
          <w:szCs w:val="20"/>
        </w:rPr>
        <w:t>……………..</w:t>
      </w:r>
      <w:r w:rsidRPr="00D23120">
        <w:rPr>
          <w:rFonts w:cs="Arial"/>
          <w:b/>
          <w:sz w:val="20"/>
          <w:szCs w:val="20"/>
        </w:rPr>
        <w:t>”</w:t>
      </w:r>
    </w:p>
    <w:p w14:paraId="16CC4EE4" w14:textId="1E3709D3" w:rsidR="00093F36" w:rsidRPr="00D23120" w:rsidRDefault="00093F36" w:rsidP="00093F36">
      <w:pPr>
        <w:tabs>
          <w:tab w:val="left" w:pos="3285"/>
        </w:tabs>
        <w:spacing w:line="276" w:lineRule="auto"/>
        <w:jc w:val="center"/>
        <w:rPr>
          <w:rFonts w:cs="Arial"/>
          <w:sz w:val="20"/>
          <w:szCs w:val="20"/>
        </w:rPr>
      </w:pPr>
      <w:r w:rsidRPr="00D23120">
        <w:rPr>
          <w:rFonts w:cs="Arial"/>
          <w:sz w:val="20"/>
          <w:szCs w:val="20"/>
        </w:rPr>
        <w:t xml:space="preserve"> Znak sprawy: </w:t>
      </w:r>
      <w:r w:rsidR="000D097F" w:rsidRPr="00D23120">
        <w:rPr>
          <w:rFonts w:cs="Arial"/>
          <w:sz w:val="20"/>
          <w:szCs w:val="20"/>
        </w:rPr>
        <w:t>………….</w:t>
      </w:r>
    </w:p>
    <w:p w14:paraId="36FB30EF" w14:textId="77777777" w:rsidR="00093F36" w:rsidRPr="00D23120" w:rsidRDefault="00093F36" w:rsidP="00093F36">
      <w:pPr>
        <w:pStyle w:val="Tretekstu"/>
        <w:spacing w:line="360" w:lineRule="auto"/>
        <w:jc w:val="left"/>
        <w:rPr>
          <w:rFonts w:ascii="Arial" w:hAnsi="Arial" w:cs="Arial"/>
          <w:b w:val="0"/>
          <w:bCs w:val="0"/>
          <w:sz w:val="20"/>
          <w:szCs w:val="20"/>
          <w:lang w:val="pl-PL"/>
        </w:rPr>
      </w:pPr>
      <w:r w:rsidRPr="00D23120">
        <w:rPr>
          <w:rFonts w:ascii="Arial" w:hAnsi="Arial" w:cs="Arial"/>
          <w:bCs w:val="0"/>
          <w:sz w:val="20"/>
          <w:szCs w:val="20"/>
          <w:lang w:val="pl-PL"/>
        </w:rPr>
        <w:t xml:space="preserve">OŚWIADCZENIE </w:t>
      </w:r>
      <w:r w:rsidRPr="00D23120">
        <w:rPr>
          <w:rFonts w:ascii="Arial" w:hAnsi="Arial" w:cs="Arial"/>
          <w:sz w:val="20"/>
          <w:szCs w:val="20"/>
        </w:rPr>
        <w:t xml:space="preserve">O PODZIALE OBOWIĄZKÓW W TRAKCIE REALIZACJI ZAMÓWIENIA (DOTYCZY TYLKO PODMIOTÓW WSPÓLNIE UBIEGAJĄCYCH SIĘ O UDZIELENIE ZAMÓWIENIA) </w:t>
      </w:r>
    </w:p>
    <w:p w14:paraId="5D910BD3" w14:textId="77777777" w:rsidR="00093F36" w:rsidRPr="00D23120" w:rsidRDefault="00093F36" w:rsidP="00093F36">
      <w:pPr>
        <w:rPr>
          <w:rFonts w:cs="Arial"/>
          <w:sz w:val="20"/>
          <w:szCs w:val="20"/>
        </w:rPr>
      </w:pPr>
    </w:p>
    <w:p w14:paraId="207F970A" w14:textId="77777777" w:rsidR="00093F36" w:rsidRPr="00D23120" w:rsidRDefault="00093F36" w:rsidP="00093F36">
      <w:pPr>
        <w:spacing w:before="120" w:line="276" w:lineRule="auto"/>
        <w:ind w:right="20"/>
        <w:rPr>
          <w:rFonts w:cs="Arial"/>
          <w:sz w:val="20"/>
          <w:szCs w:val="20"/>
        </w:rPr>
      </w:pPr>
      <w:r w:rsidRPr="00D23120">
        <w:rPr>
          <w:rFonts w:cs="Arial"/>
          <w:sz w:val="20"/>
          <w:szCs w:val="20"/>
        </w:rPr>
        <w:t>My, niżej podpisani</w:t>
      </w:r>
    </w:p>
    <w:p w14:paraId="59D217FF" w14:textId="77777777" w:rsidR="00093F36" w:rsidRPr="00D23120" w:rsidRDefault="00093F36" w:rsidP="00093F36">
      <w:pPr>
        <w:spacing w:before="120" w:line="276" w:lineRule="auto"/>
        <w:ind w:right="20"/>
        <w:rPr>
          <w:rFonts w:cs="Arial"/>
          <w:sz w:val="20"/>
          <w:szCs w:val="20"/>
        </w:rPr>
      </w:pPr>
      <w:r w:rsidRPr="00D23120">
        <w:rPr>
          <w:rFonts w:cs="Arial"/>
          <w:sz w:val="20"/>
          <w:szCs w:val="20"/>
        </w:rPr>
        <w:t>______________________________________________________________________________</w:t>
      </w:r>
    </w:p>
    <w:p w14:paraId="6BEF88C5" w14:textId="77777777" w:rsidR="00093F36" w:rsidRPr="00D23120" w:rsidRDefault="00093F36" w:rsidP="00093F36">
      <w:pPr>
        <w:spacing w:before="120" w:line="276" w:lineRule="auto"/>
        <w:ind w:right="20"/>
        <w:rPr>
          <w:rFonts w:cs="Arial"/>
          <w:sz w:val="20"/>
          <w:szCs w:val="20"/>
        </w:rPr>
      </w:pPr>
      <w:r w:rsidRPr="00D23120">
        <w:rPr>
          <w:rFonts w:cs="Arial"/>
          <w:sz w:val="20"/>
          <w:szCs w:val="20"/>
        </w:rPr>
        <w:t>działając w imieniu i na rzecz (nazwa i adres Wykonawcy):</w:t>
      </w:r>
    </w:p>
    <w:p w14:paraId="5F5EE66D" w14:textId="77777777" w:rsidR="00093F36" w:rsidRPr="00D23120" w:rsidRDefault="00093F36" w:rsidP="00093F36">
      <w:pPr>
        <w:spacing w:before="120" w:line="276" w:lineRule="auto"/>
        <w:ind w:right="20"/>
        <w:rPr>
          <w:rFonts w:cs="Arial"/>
          <w:sz w:val="20"/>
          <w:szCs w:val="20"/>
        </w:rPr>
      </w:pPr>
      <w:r w:rsidRPr="00D23120">
        <w:rPr>
          <w:rFonts w:cs="Arial"/>
          <w:sz w:val="20"/>
          <w:szCs w:val="20"/>
        </w:rPr>
        <w:t>______________________________________________________________________________</w:t>
      </w:r>
    </w:p>
    <w:p w14:paraId="56BABCFC" w14:textId="77777777" w:rsidR="00093F36" w:rsidRPr="00D23120" w:rsidRDefault="00093F36" w:rsidP="00093F36">
      <w:pPr>
        <w:jc w:val="center"/>
        <w:rPr>
          <w:rFonts w:cs="Arial"/>
          <w:sz w:val="20"/>
          <w:szCs w:val="20"/>
        </w:rPr>
      </w:pPr>
      <w:r w:rsidRPr="00D23120">
        <w:rPr>
          <w:rFonts w:cs="Arial"/>
          <w:sz w:val="20"/>
          <w:szCs w:val="20"/>
        </w:rPr>
        <w:t>w związku ze złożeniem Oferty w postępowaniu o udzielenie Zamówienia na:</w:t>
      </w:r>
    </w:p>
    <w:p w14:paraId="54F10422" w14:textId="4C9A3D2F" w:rsidR="00093F36" w:rsidRPr="00D23120" w:rsidRDefault="00093F36" w:rsidP="00093F36">
      <w:pPr>
        <w:tabs>
          <w:tab w:val="left" w:pos="3285"/>
        </w:tabs>
        <w:spacing w:line="276" w:lineRule="auto"/>
        <w:jc w:val="center"/>
        <w:rPr>
          <w:rFonts w:cs="Arial"/>
          <w:sz w:val="20"/>
          <w:szCs w:val="20"/>
        </w:rPr>
      </w:pPr>
      <w:r w:rsidRPr="00D23120">
        <w:rPr>
          <w:rFonts w:cs="Arial"/>
          <w:sz w:val="20"/>
          <w:szCs w:val="20"/>
        </w:rPr>
        <w:t>„</w:t>
      </w:r>
      <w:r w:rsidR="000D097F" w:rsidRPr="00D23120">
        <w:rPr>
          <w:rFonts w:cs="Arial"/>
          <w:sz w:val="20"/>
          <w:szCs w:val="20"/>
        </w:rPr>
        <w:t>………</w:t>
      </w:r>
      <w:r w:rsidRPr="00D23120">
        <w:rPr>
          <w:rFonts w:cs="Arial"/>
          <w:sz w:val="20"/>
          <w:szCs w:val="20"/>
        </w:rPr>
        <w:t>”</w:t>
      </w:r>
    </w:p>
    <w:p w14:paraId="3D387E78" w14:textId="0C9320A7" w:rsidR="00093F36" w:rsidRPr="00D23120" w:rsidRDefault="00093F36" w:rsidP="00093F36">
      <w:pPr>
        <w:tabs>
          <w:tab w:val="left" w:pos="3285"/>
        </w:tabs>
        <w:spacing w:line="276" w:lineRule="auto"/>
        <w:jc w:val="center"/>
        <w:rPr>
          <w:rFonts w:cs="Arial"/>
          <w:sz w:val="20"/>
          <w:szCs w:val="20"/>
        </w:rPr>
      </w:pPr>
      <w:r w:rsidRPr="00D23120">
        <w:rPr>
          <w:rFonts w:cs="Arial"/>
          <w:sz w:val="20"/>
          <w:szCs w:val="20"/>
        </w:rPr>
        <w:t xml:space="preserve"> Znak sprawy: </w:t>
      </w:r>
      <w:r w:rsidR="000D097F" w:rsidRPr="00D23120">
        <w:rPr>
          <w:rFonts w:cs="Arial"/>
          <w:sz w:val="20"/>
          <w:szCs w:val="20"/>
        </w:rPr>
        <w:t>………………</w:t>
      </w:r>
    </w:p>
    <w:p w14:paraId="3B588D92" w14:textId="77777777" w:rsidR="00093F36" w:rsidRPr="00D23120" w:rsidRDefault="00093F36" w:rsidP="00093F36">
      <w:pPr>
        <w:rPr>
          <w:rFonts w:cs="Arial"/>
          <w:b/>
          <w:sz w:val="20"/>
          <w:szCs w:val="20"/>
        </w:rPr>
      </w:pPr>
      <w:r w:rsidRPr="00D23120">
        <w:rPr>
          <w:rFonts w:cs="Arial"/>
          <w:b/>
          <w:bCs/>
          <w:iCs/>
          <w:color w:val="000000"/>
          <w:sz w:val="20"/>
          <w:szCs w:val="20"/>
        </w:rPr>
        <w:t xml:space="preserve">Jako Wykonawcy składający ofertę wspólną </w:t>
      </w:r>
      <w:r w:rsidRPr="00D23120">
        <w:rPr>
          <w:rFonts w:cs="Arial"/>
          <w:bCs/>
          <w:iCs/>
          <w:color w:val="000000"/>
          <w:sz w:val="20"/>
          <w:szCs w:val="20"/>
        </w:rPr>
        <w:t xml:space="preserve">(*konsorcjum/ spółka cywilna) w przedmiotowym </w:t>
      </w:r>
      <w:r w:rsidRPr="00D23120">
        <w:rPr>
          <w:rFonts w:cs="Arial"/>
          <w:color w:val="000000"/>
          <w:sz w:val="20"/>
          <w:szCs w:val="20"/>
        </w:rPr>
        <w:t xml:space="preserve">postępowaniu </w:t>
      </w:r>
    </w:p>
    <w:p w14:paraId="4F3BFAEC" w14:textId="77777777" w:rsidR="00093F36" w:rsidRPr="00D23120" w:rsidRDefault="00093F36" w:rsidP="00093F36">
      <w:pPr>
        <w:rPr>
          <w:rFonts w:cs="Arial"/>
          <w:b/>
          <w:sz w:val="20"/>
          <w:szCs w:val="20"/>
        </w:rPr>
      </w:pPr>
      <w:r w:rsidRPr="00D23120">
        <w:rPr>
          <w:rFonts w:cs="Arial"/>
          <w:bCs/>
          <w:sz w:val="20"/>
          <w:szCs w:val="20"/>
        </w:rPr>
        <w:t>(wpisać nazwy Wykonawców wspólnie ubiegających się o udzielenie Zamówienia), tj.:__________________________________________________________________________________________________________________________________________________________________________</w:t>
      </w:r>
    </w:p>
    <w:p w14:paraId="4B160441" w14:textId="77777777" w:rsidR="00093F36" w:rsidRPr="00D23120" w:rsidRDefault="00093F36" w:rsidP="00093F36">
      <w:pPr>
        <w:widowControl w:val="0"/>
        <w:rPr>
          <w:rFonts w:cs="Arial"/>
          <w:sz w:val="20"/>
          <w:szCs w:val="20"/>
        </w:rPr>
      </w:pPr>
      <w:r w:rsidRPr="00D23120">
        <w:rPr>
          <w:rFonts w:cs="Arial"/>
          <w:b/>
          <w:sz w:val="20"/>
          <w:szCs w:val="20"/>
        </w:rPr>
        <w:t xml:space="preserve">reprezentowani przez </w:t>
      </w:r>
      <w:r w:rsidRPr="00D23120">
        <w:rPr>
          <w:rFonts w:cs="Arial"/>
          <w:sz w:val="20"/>
          <w:szCs w:val="20"/>
        </w:rPr>
        <w:t>(wpisać imię i nazwisko osoby lub osób upoważnionych do reprezentowania Wykonawców wspólnie ubiegających się o udzielenie Zamówienia): ________________________________ ______________________________________________________________________________________</w:t>
      </w:r>
    </w:p>
    <w:p w14:paraId="26AE0742" w14:textId="77777777" w:rsidR="00093F36" w:rsidRPr="00D23120" w:rsidRDefault="00093F36" w:rsidP="00093F36">
      <w:pPr>
        <w:rPr>
          <w:rFonts w:cs="Arial"/>
          <w:sz w:val="20"/>
          <w:szCs w:val="20"/>
        </w:rPr>
      </w:pPr>
      <w:r w:rsidRPr="00D23120">
        <w:rPr>
          <w:rFonts w:cs="Arial"/>
          <w:b/>
          <w:sz w:val="20"/>
          <w:szCs w:val="20"/>
        </w:rPr>
        <w:t>OŚWIADCZAMY</w:t>
      </w:r>
      <w:r w:rsidRPr="00D23120">
        <w:rPr>
          <w:rFonts w:cs="Arial"/>
          <w:sz w:val="20"/>
          <w:szCs w:val="20"/>
        </w:rPr>
        <w:t xml:space="preserve">, iż następujące części zamówienia wykonają poszczególni Wykonawcy wspólnie ubiegający się o udzielenie Zamówienia (wpisać, które części zamówienia zostaną wykonane przez poszczególnych wykonawców: </w:t>
      </w:r>
      <w:r w:rsidRPr="00D23120">
        <w:rPr>
          <w:rFonts w:cs="Arial"/>
          <w:sz w:val="20"/>
          <w:szCs w:val="20"/>
        </w:rPr>
        <w:lastRenderedPageBreak/>
        <w:t>_____________________________________________________________ ____________________________________________________________________________________________________________________________________________________________________________</w:t>
      </w:r>
    </w:p>
    <w:p w14:paraId="7D593A0D" w14:textId="77777777" w:rsidR="00093F36" w:rsidRPr="00D23120" w:rsidRDefault="00093F36" w:rsidP="00093F36">
      <w:pPr>
        <w:pStyle w:val="Tretekstu"/>
        <w:spacing w:line="276" w:lineRule="auto"/>
        <w:ind w:left="426" w:hanging="426"/>
        <w:jc w:val="left"/>
        <w:rPr>
          <w:rFonts w:ascii="Calibri" w:hAnsi="Calibri" w:cs="Calibri"/>
          <w:b w:val="0"/>
          <w:i/>
          <w:color w:val="000000"/>
          <w:sz w:val="16"/>
          <w:szCs w:val="16"/>
          <w:lang w:val="pl-PL"/>
        </w:rPr>
      </w:pPr>
      <w:r w:rsidRPr="00D23120">
        <w:rPr>
          <w:rFonts w:ascii="Calibri" w:hAnsi="Calibri" w:cs="Calibri"/>
          <w:b w:val="0"/>
          <w:i/>
          <w:color w:val="000000"/>
          <w:sz w:val="16"/>
          <w:szCs w:val="16"/>
          <w:lang w:val="pl-PL"/>
        </w:rPr>
        <w:t>Podpis i pieczątka / Podpis kwalifikowanym podpisem elektronicznym</w:t>
      </w:r>
    </w:p>
    <w:p w14:paraId="63150513" w14:textId="77777777" w:rsidR="00093F36" w:rsidRPr="00D23120" w:rsidRDefault="00093F36" w:rsidP="00093F36">
      <w:pPr>
        <w:pStyle w:val="Tretekstu"/>
        <w:spacing w:line="276" w:lineRule="auto"/>
        <w:ind w:left="426" w:hanging="426"/>
        <w:jc w:val="left"/>
        <w:rPr>
          <w:rFonts w:ascii="Calibri" w:hAnsi="Calibri" w:cs="Calibri"/>
          <w:b w:val="0"/>
          <w:i/>
          <w:color w:val="000000"/>
          <w:sz w:val="16"/>
          <w:szCs w:val="16"/>
          <w:lang w:val="pl-PL"/>
        </w:rPr>
      </w:pPr>
      <w:r w:rsidRPr="00D23120">
        <w:rPr>
          <w:rFonts w:ascii="Calibri" w:hAnsi="Calibri" w:cs="Calibri"/>
          <w:b w:val="0"/>
          <w:i/>
          <w:color w:val="000000"/>
          <w:sz w:val="16"/>
          <w:szCs w:val="16"/>
          <w:lang w:val="pl-PL"/>
        </w:rPr>
        <w:t>osoby (osób) upoważnionej (upoważnionych) do reprezentowania Wykonawcy/ów</w:t>
      </w:r>
    </w:p>
    <w:p w14:paraId="38708996" w14:textId="77777777" w:rsidR="00093F36" w:rsidRPr="00D23120" w:rsidRDefault="00093F36" w:rsidP="00093F36">
      <w:pPr>
        <w:pStyle w:val="Tretekstu"/>
        <w:spacing w:line="276" w:lineRule="auto"/>
        <w:jc w:val="left"/>
        <w:rPr>
          <w:rFonts w:ascii="Arial" w:hAnsi="Arial" w:cs="Arial"/>
          <w:b w:val="0"/>
          <w:bCs w:val="0"/>
          <w:i/>
          <w:sz w:val="16"/>
          <w:szCs w:val="16"/>
          <w:lang w:val="pl-PL"/>
        </w:rPr>
      </w:pPr>
    </w:p>
    <w:p w14:paraId="505B179B" w14:textId="77777777" w:rsidR="00093F36" w:rsidRPr="00D23120" w:rsidRDefault="00093F36" w:rsidP="00093F36">
      <w:pPr>
        <w:pStyle w:val="Tretekstu"/>
        <w:spacing w:line="276" w:lineRule="auto"/>
        <w:ind w:left="426" w:hanging="426"/>
        <w:jc w:val="left"/>
        <w:rPr>
          <w:rFonts w:ascii="Arial" w:hAnsi="Arial" w:cs="Arial"/>
          <w:i/>
          <w:sz w:val="16"/>
          <w:szCs w:val="16"/>
        </w:rPr>
      </w:pPr>
      <w:r w:rsidRPr="00D23120">
        <w:rPr>
          <w:rFonts w:ascii="Arial" w:hAnsi="Arial" w:cs="Arial"/>
          <w:b w:val="0"/>
          <w:bCs w:val="0"/>
          <w:i/>
          <w:sz w:val="16"/>
          <w:szCs w:val="16"/>
          <w:lang w:val="pl-PL"/>
        </w:rPr>
        <w:t>*niepotrzebne skreślić</w:t>
      </w:r>
    </w:p>
    <w:p w14:paraId="51A58686" w14:textId="77777777" w:rsidR="00093F36" w:rsidRPr="00D23120" w:rsidRDefault="00093F36" w:rsidP="00093F36">
      <w:pPr>
        <w:rPr>
          <w:rFonts w:cs="Arial"/>
          <w:b/>
          <w:color w:val="000000"/>
          <w:sz w:val="20"/>
          <w:szCs w:val="20"/>
        </w:rPr>
      </w:pPr>
      <w:r w:rsidRPr="00D23120">
        <w:rPr>
          <w:rFonts w:cs="Arial"/>
          <w:b/>
          <w:sz w:val="20"/>
          <w:szCs w:val="20"/>
        </w:rPr>
        <w:br w:type="page"/>
      </w:r>
    </w:p>
    <w:p w14:paraId="5626AE20" w14:textId="2A55CF70" w:rsidR="00093F36" w:rsidRPr="00D23120" w:rsidRDefault="00093F36" w:rsidP="00093F36">
      <w:pPr>
        <w:rPr>
          <w:rFonts w:cs="Arial"/>
          <w:b/>
          <w:color w:val="000000"/>
          <w:sz w:val="20"/>
          <w:szCs w:val="20"/>
        </w:rPr>
      </w:pPr>
      <w:r w:rsidRPr="00D23120">
        <w:rPr>
          <w:rFonts w:cs="Arial"/>
          <w:b/>
          <w:color w:val="000000"/>
          <w:sz w:val="20"/>
          <w:szCs w:val="20"/>
        </w:rPr>
        <w:lastRenderedPageBreak/>
        <w:t xml:space="preserve">Załącznik nr </w:t>
      </w:r>
      <w:r w:rsidR="000D097F" w:rsidRPr="00D23120">
        <w:rPr>
          <w:rFonts w:cs="Arial"/>
          <w:b/>
          <w:color w:val="000000"/>
          <w:sz w:val="20"/>
          <w:szCs w:val="20"/>
        </w:rPr>
        <w:t>………………</w:t>
      </w:r>
      <w:r w:rsidRPr="00D23120">
        <w:rPr>
          <w:rFonts w:cs="Arial"/>
          <w:b/>
          <w:color w:val="000000"/>
          <w:sz w:val="20"/>
          <w:szCs w:val="20"/>
        </w:rPr>
        <w:t>- Projekt Umowy</w:t>
      </w:r>
    </w:p>
    <w:p w14:paraId="24F2ED99" w14:textId="02DF5AC5" w:rsidR="00093F36" w:rsidRPr="00D23120" w:rsidRDefault="00093F36" w:rsidP="00093F36">
      <w:pPr>
        <w:spacing w:after="0"/>
        <w:ind w:left="284" w:hanging="284"/>
        <w:rPr>
          <w:rFonts w:cs="Arial"/>
          <w:b/>
          <w:color w:val="000000"/>
          <w:sz w:val="20"/>
          <w:szCs w:val="20"/>
        </w:rPr>
      </w:pPr>
      <w:r w:rsidRPr="00D23120">
        <w:rPr>
          <w:rFonts w:cs="Arial"/>
          <w:b/>
          <w:color w:val="000000"/>
          <w:sz w:val="20"/>
          <w:szCs w:val="20"/>
        </w:rPr>
        <w:t xml:space="preserve">Załącznik nr </w:t>
      </w:r>
      <w:r w:rsidR="00F9555B" w:rsidRPr="00D23120">
        <w:rPr>
          <w:rFonts w:cs="Arial"/>
          <w:b/>
          <w:color w:val="000000"/>
          <w:sz w:val="20"/>
          <w:szCs w:val="20"/>
        </w:rPr>
        <w:t>9</w:t>
      </w:r>
      <w:r w:rsidRPr="00D23120">
        <w:rPr>
          <w:rFonts w:cs="Arial"/>
          <w:b/>
          <w:color w:val="000000"/>
          <w:sz w:val="20"/>
          <w:szCs w:val="20"/>
        </w:rPr>
        <w:t xml:space="preserve"> – wzór gwarancji ubezpieczeniowej/bankowej</w:t>
      </w:r>
    </w:p>
    <w:p w14:paraId="1691D69C" w14:textId="77777777" w:rsidR="00093F36" w:rsidRPr="00D23120" w:rsidRDefault="00093F36" w:rsidP="00093F36">
      <w:pPr>
        <w:keepNext/>
        <w:spacing w:after="0" w:line="240" w:lineRule="auto"/>
        <w:outlineLvl w:val="1"/>
        <w:rPr>
          <w:rFonts w:cs="Arial"/>
          <w:b/>
          <w:color w:val="000000"/>
          <w:sz w:val="20"/>
          <w:szCs w:val="20"/>
        </w:rPr>
      </w:pPr>
      <w:r w:rsidRPr="00D23120">
        <w:rPr>
          <w:rFonts w:cs="Arial"/>
          <w:b/>
          <w:color w:val="000000"/>
          <w:sz w:val="20"/>
          <w:szCs w:val="20"/>
        </w:rPr>
        <w:t>GWARANCJA UBEZPIECZENIOWA/BANKOWA</w:t>
      </w:r>
    </w:p>
    <w:p w14:paraId="73E2D1D8" w14:textId="77777777" w:rsidR="00093F36" w:rsidRPr="00D23120" w:rsidRDefault="00093F36" w:rsidP="00093F36">
      <w:pPr>
        <w:spacing w:after="0"/>
        <w:ind w:left="284" w:hanging="284"/>
        <w:rPr>
          <w:rFonts w:cs="Arial"/>
          <w:b/>
          <w:color w:val="000000"/>
          <w:sz w:val="20"/>
          <w:szCs w:val="20"/>
        </w:rPr>
      </w:pPr>
      <w:r w:rsidRPr="00D23120">
        <w:rPr>
          <w:rFonts w:cs="Arial"/>
          <w:b/>
          <w:color w:val="000000"/>
          <w:sz w:val="20"/>
          <w:szCs w:val="20"/>
        </w:rPr>
        <w:t xml:space="preserve">należytego wykonania umowy oraz usunięcia wad i usterek </w:t>
      </w:r>
    </w:p>
    <w:p w14:paraId="5F994DFE" w14:textId="77777777" w:rsidR="00093F36" w:rsidRPr="00D23120" w:rsidRDefault="00093F36" w:rsidP="00093F36">
      <w:pPr>
        <w:keepNext/>
        <w:spacing w:after="0"/>
        <w:ind w:left="284" w:hanging="284"/>
        <w:outlineLvl w:val="0"/>
        <w:rPr>
          <w:rFonts w:cs="Arial"/>
          <w:b/>
          <w:color w:val="000000"/>
          <w:sz w:val="20"/>
          <w:szCs w:val="20"/>
        </w:rPr>
      </w:pPr>
      <w:r w:rsidRPr="00D23120">
        <w:rPr>
          <w:rFonts w:cs="Arial"/>
          <w:b/>
          <w:color w:val="000000"/>
          <w:sz w:val="20"/>
          <w:szCs w:val="20"/>
        </w:rPr>
        <w:t>nr PO/........../201… z dnia [•] 2024r. (dalej Gwarancja)</w:t>
      </w:r>
    </w:p>
    <w:p w14:paraId="1751F34D" w14:textId="77777777" w:rsidR="00093F36" w:rsidRPr="00D23120" w:rsidRDefault="00093F36" w:rsidP="00093F36">
      <w:pPr>
        <w:spacing w:after="0"/>
        <w:ind w:left="284" w:hanging="284"/>
        <w:rPr>
          <w:rFonts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093F36" w:rsidRPr="00D23120" w14:paraId="5E651C13" w14:textId="77777777" w:rsidTr="008E0424">
        <w:tc>
          <w:tcPr>
            <w:tcW w:w="1963" w:type="dxa"/>
            <w:tcBorders>
              <w:top w:val="single" w:sz="4" w:space="0" w:color="auto"/>
              <w:bottom w:val="single" w:sz="4" w:space="0" w:color="auto"/>
            </w:tcBorders>
          </w:tcPr>
          <w:p w14:paraId="3DEF8546" w14:textId="77777777" w:rsidR="00093F36" w:rsidRPr="00D23120" w:rsidRDefault="00093F36" w:rsidP="008E0424">
            <w:pPr>
              <w:spacing w:after="0" w:line="240" w:lineRule="exact"/>
              <w:ind w:left="284" w:hanging="284"/>
              <w:rPr>
                <w:rFonts w:cs="Arial"/>
                <w:color w:val="000000"/>
                <w:sz w:val="20"/>
                <w:szCs w:val="20"/>
              </w:rPr>
            </w:pPr>
            <w:r w:rsidRPr="00D23120">
              <w:rPr>
                <w:rFonts w:cs="Arial"/>
                <w:color w:val="000000"/>
                <w:sz w:val="20"/>
                <w:szCs w:val="20"/>
              </w:rPr>
              <w:t>BENEFICJENT:</w:t>
            </w:r>
          </w:p>
        </w:tc>
        <w:tc>
          <w:tcPr>
            <w:tcW w:w="7165" w:type="dxa"/>
            <w:tcBorders>
              <w:top w:val="single" w:sz="4" w:space="0" w:color="auto"/>
              <w:bottom w:val="single" w:sz="4" w:space="0" w:color="auto"/>
            </w:tcBorders>
          </w:tcPr>
          <w:p w14:paraId="28D8A007" w14:textId="77777777" w:rsidR="00093F36" w:rsidRPr="00D23120" w:rsidRDefault="00093F36" w:rsidP="008E0424">
            <w:pPr>
              <w:keepNext/>
              <w:spacing w:after="0" w:line="240" w:lineRule="exact"/>
              <w:ind w:left="284" w:hanging="284"/>
              <w:outlineLvl w:val="0"/>
              <w:rPr>
                <w:rFonts w:cs="Arial"/>
                <w:b/>
                <w:bCs/>
                <w:color w:val="000000"/>
                <w:sz w:val="20"/>
                <w:szCs w:val="20"/>
              </w:rPr>
            </w:pPr>
            <w:r w:rsidRPr="00D23120">
              <w:rPr>
                <w:rFonts w:cs="Arial"/>
                <w:b/>
                <w:bCs/>
                <w:color w:val="000000"/>
                <w:sz w:val="20"/>
                <w:szCs w:val="20"/>
              </w:rPr>
              <w:t>ENEA Nowa Energia Sp. z o.o.</w:t>
            </w:r>
          </w:p>
          <w:p w14:paraId="197FFEF7" w14:textId="77777777" w:rsidR="00093F36" w:rsidRPr="00D23120" w:rsidRDefault="00093F36" w:rsidP="008E0424">
            <w:pPr>
              <w:spacing w:after="0"/>
              <w:ind w:left="284" w:hanging="284"/>
              <w:rPr>
                <w:rFonts w:cs="Arial"/>
                <w:color w:val="000000"/>
                <w:sz w:val="20"/>
                <w:szCs w:val="20"/>
              </w:rPr>
            </w:pPr>
            <w:r w:rsidRPr="00D23120">
              <w:rPr>
                <w:rFonts w:cs="Arial"/>
                <w:color w:val="000000"/>
                <w:sz w:val="20"/>
                <w:szCs w:val="20"/>
              </w:rPr>
              <w:t xml:space="preserve">z siedzibą w Radomiu, ul. Kaszubska 2, 26-603 Radom, zarejestrowana w Sądzie Rejonowym Lublin-Wschód w Lublinie </w:t>
            </w:r>
            <w:r w:rsidRPr="00D23120">
              <w:rPr>
                <w:rFonts w:cs="Arial"/>
                <w:color w:val="000000"/>
                <w:sz w:val="20"/>
                <w:szCs w:val="20"/>
              </w:rPr>
              <w:br/>
              <w:t xml:space="preserve">z siedzibą w Świdniku, VI Wydział Gospodarczy Krajowego Rejestru Sądowego KRS: 0000812626, REGON: 384813168, NIP: 7792510877, o kapitale zakładowym: 171.148.100,00 zł </w:t>
            </w:r>
          </w:p>
        </w:tc>
      </w:tr>
      <w:tr w:rsidR="00093F36" w:rsidRPr="00D23120" w14:paraId="36A1F5FF" w14:textId="77777777" w:rsidTr="008E0424">
        <w:tc>
          <w:tcPr>
            <w:tcW w:w="1963" w:type="dxa"/>
            <w:tcBorders>
              <w:top w:val="single" w:sz="4" w:space="0" w:color="auto"/>
              <w:bottom w:val="single" w:sz="4" w:space="0" w:color="auto"/>
            </w:tcBorders>
          </w:tcPr>
          <w:p w14:paraId="67F2F6A4" w14:textId="77777777" w:rsidR="00093F36" w:rsidRPr="00D23120" w:rsidRDefault="00093F36" w:rsidP="008E0424">
            <w:pPr>
              <w:tabs>
                <w:tab w:val="center" w:pos="4536"/>
                <w:tab w:val="right" w:pos="9072"/>
              </w:tabs>
              <w:spacing w:after="0" w:line="240" w:lineRule="exact"/>
              <w:ind w:left="284" w:hanging="284"/>
              <w:rPr>
                <w:rFonts w:cs="Arial"/>
                <w:color w:val="000000"/>
                <w:sz w:val="20"/>
                <w:szCs w:val="20"/>
              </w:rPr>
            </w:pPr>
            <w:r w:rsidRPr="00D23120">
              <w:rPr>
                <w:rFonts w:cs="Arial"/>
                <w:color w:val="000000"/>
                <w:sz w:val="20"/>
                <w:szCs w:val="20"/>
              </w:rPr>
              <w:t>GWARANT:</w:t>
            </w:r>
          </w:p>
        </w:tc>
        <w:tc>
          <w:tcPr>
            <w:tcW w:w="7165" w:type="dxa"/>
            <w:tcBorders>
              <w:top w:val="single" w:sz="4" w:space="0" w:color="auto"/>
              <w:bottom w:val="single" w:sz="4" w:space="0" w:color="auto"/>
            </w:tcBorders>
          </w:tcPr>
          <w:p w14:paraId="6EECE770" w14:textId="77777777" w:rsidR="00093F36" w:rsidRPr="00D23120" w:rsidRDefault="00093F36" w:rsidP="008E0424">
            <w:pPr>
              <w:keepNext/>
              <w:spacing w:after="0" w:line="240" w:lineRule="exact"/>
              <w:ind w:left="284" w:hanging="284"/>
              <w:outlineLvl w:val="0"/>
              <w:rPr>
                <w:rFonts w:cs="Arial"/>
                <w:color w:val="000000"/>
                <w:sz w:val="20"/>
                <w:szCs w:val="20"/>
              </w:rPr>
            </w:pPr>
            <w:r w:rsidRPr="00D23120">
              <w:rPr>
                <w:rFonts w:cs="Arial"/>
                <w:b/>
                <w:bCs/>
                <w:color w:val="000000"/>
                <w:sz w:val="20"/>
                <w:szCs w:val="20"/>
              </w:rPr>
              <w:t>[•]</w:t>
            </w:r>
          </w:p>
          <w:p w14:paraId="1177A92E" w14:textId="77777777" w:rsidR="00093F36" w:rsidRPr="00D23120" w:rsidRDefault="00093F36" w:rsidP="008E0424">
            <w:pPr>
              <w:spacing w:after="0"/>
              <w:ind w:left="284" w:hanging="284"/>
              <w:rPr>
                <w:rFonts w:cs="Arial"/>
                <w:color w:val="000000"/>
                <w:sz w:val="20"/>
                <w:szCs w:val="20"/>
              </w:rPr>
            </w:pPr>
          </w:p>
        </w:tc>
      </w:tr>
      <w:tr w:rsidR="00093F36" w:rsidRPr="00D23120" w14:paraId="29246F56" w14:textId="77777777" w:rsidTr="008E0424">
        <w:tc>
          <w:tcPr>
            <w:tcW w:w="1963" w:type="dxa"/>
            <w:tcBorders>
              <w:top w:val="single" w:sz="4" w:space="0" w:color="auto"/>
              <w:bottom w:val="single" w:sz="4" w:space="0" w:color="auto"/>
            </w:tcBorders>
          </w:tcPr>
          <w:p w14:paraId="7E66F885" w14:textId="77777777" w:rsidR="00093F36" w:rsidRPr="00D23120" w:rsidRDefault="00093F36" w:rsidP="008E0424">
            <w:pPr>
              <w:spacing w:after="0" w:line="240" w:lineRule="exact"/>
              <w:ind w:left="284" w:hanging="284"/>
              <w:rPr>
                <w:rFonts w:cs="Arial"/>
                <w:color w:val="000000"/>
                <w:sz w:val="20"/>
                <w:szCs w:val="20"/>
              </w:rPr>
            </w:pPr>
            <w:r w:rsidRPr="00D23120">
              <w:rPr>
                <w:rFonts w:cs="Arial"/>
                <w:color w:val="000000"/>
                <w:sz w:val="20"/>
                <w:szCs w:val="20"/>
              </w:rPr>
              <w:t>ZOBOWIĄZANY:</w:t>
            </w:r>
          </w:p>
        </w:tc>
        <w:tc>
          <w:tcPr>
            <w:tcW w:w="7165" w:type="dxa"/>
            <w:tcBorders>
              <w:top w:val="single" w:sz="4" w:space="0" w:color="auto"/>
              <w:bottom w:val="single" w:sz="4" w:space="0" w:color="auto"/>
            </w:tcBorders>
          </w:tcPr>
          <w:p w14:paraId="4F59120F" w14:textId="77777777" w:rsidR="00093F36" w:rsidRPr="00D23120" w:rsidRDefault="00093F36" w:rsidP="008E0424">
            <w:pPr>
              <w:keepNext/>
              <w:spacing w:after="0" w:line="240" w:lineRule="exact"/>
              <w:ind w:left="284" w:hanging="284"/>
              <w:outlineLvl w:val="0"/>
              <w:rPr>
                <w:rFonts w:cs="Arial"/>
                <w:bCs/>
                <w:color w:val="000000"/>
                <w:sz w:val="20"/>
                <w:szCs w:val="20"/>
              </w:rPr>
            </w:pPr>
            <w:r w:rsidRPr="00D23120">
              <w:rPr>
                <w:rFonts w:cs="Arial"/>
                <w:b/>
                <w:bCs/>
                <w:color w:val="000000"/>
                <w:sz w:val="20"/>
                <w:szCs w:val="20"/>
              </w:rPr>
              <w:t>[•]</w:t>
            </w:r>
          </w:p>
          <w:p w14:paraId="27169A26" w14:textId="77777777" w:rsidR="00093F36" w:rsidRPr="00D23120" w:rsidRDefault="00093F36" w:rsidP="008E0424">
            <w:pPr>
              <w:spacing w:after="0"/>
              <w:ind w:left="284" w:hanging="284"/>
              <w:rPr>
                <w:rFonts w:cs="Arial"/>
                <w:color w:val="000000"/>
                <w:sz w:val="20"/>
                <w:szCs w:val="20"/>
              </w:rPr>
            </w:pPr>
          </w:p>
        </w:tc>
      </w:tr>
    </w:tbl>
    <w:p w14:paraId="75CFED50" w14:textId="77777777" w:rsidR="00093F36" w:rsidRPr="00D23120" w:rsidRDefault="00093F36" w:rsidP="00093F36">
      <w:pPr>
        <w:spacing w:after="0"/>
        <w:ind w:left="284" w:hanging="284"/>
        <w:rPr>
          <w:rFonts w:cs="Arial"/>
          <w:color w:val="000000"/>
          <w:sz w:val="20"/>
          <w:szCs w:val="20"/>
        </w:rPr>
      </w:pPr>
    </w:p>
    <w:p w14:paraId="44D0034F" w14:textId="77777777" w:rsidR="00093F36" w:rsidRPr="00D23120" w:rsidRDefault="00093F36" w:rsidP="00093F36">
      <w:pPr>
        <w:spacing w:after="0"/>
        <w:ind w:left="284" w:hanging="284"/>
        <w:jc w:val="center"/>
        <w:rPr>
          <w:rFonts w:cs="Arial"/>
          <w:b/>
          <w:color w:val="000000"/>
          <w:sz w:val="20"/>
          <w:szCs w:val="20"/>
        </w:rPr>
      </w:pPr>
    </w:p>
    <w:p w14:paraId="7B1BC13E" w14:textId="77777777" w:rsidR="00093F36" w:rsidRPr="00D23120" w:rsidRDefault="00093F36" w:rsidP="00093F36">
      <w:pPr>
        <w:spacing w:after="0"/>
        <w:ind w:left="284" w:hanging="284"/>
        <w:jc w:val="center"/>
        <w:rPr>
          <w:rFonts w:cs="Arial"/>
          <w:b/>
          <w:color w:val="000000"/>
          <w:sz w:val="20"/>
          <w:szCs w:val="20"/>
        </w:rPr>
      </w:pPr>
      <w:r w:rsidRPr="00D23120">
        <w:rPr>
          <w:rFonts w:cs="Arial"/>
          <w:b/>
          <w:color w:val="000000"/>
          <w:sz w:val="20"/>
          <w:szCs w:val="20"/>
        </w:rPr>
        <w:t>§ 1</w:t>
      </w:r>
    </w:p>
    <w:p w14:paraId="72D155AA" w14:textId="77777777" w:rsidR="00093F36" w:rsidRPr="00D23120" w:rsidRDefault="00093F36" w:rsidP="00093F36">
      <w:pPr>
        <w:numPr>
          <w:ilvl w:val="0"/>
          <w:numId w:val="8"/>
        </w:numPr>
        <w:tabs>
          <w:tab w:val="num" w:pos="426"/>
        </w:tabs>
        <w:spacing w:after="0" w:line="240" w:lineRule="auto"/>
        <w:ind w:left="284" w:hanging="284"/>
        <w:rPr>
          <w:rFonts w:cs="Arial"/>
          <w:color w:val="000000"/>
          <w:sz w:val="20"/>
          <w:szCs w:val="20"/>
        </w:rPr>
      </w:pPr>
      <w:r w:rsidRPr="00D23120">
        <w:rPr>
          <w:rFonts w:cs="Arial"/>
          <w:color w:val="000000"/>
          <w:sz w:val="20"/>
          <w:szCs w:val="20"/>
        </w:rPr>
        <w:t xml:space="preserve">Niniejsza Gwarancja ubezpieczeniowa/bankowa należytego wykonania Umowy oraz usunięcia wad i usterek została wystawiona na zlecenie Zobowiązanego w związku z Umową [•] z dnia [•]r., której przedmiotem jest [•], zawarta pomiędzy Zobowiązanym </w:t>
      </w:r>
      <w:r w:rsidRPr="00D23120">
        <w:rPr>
          <w:rFonts w:cs="Arial"/>
          <w:color w:val="000000"/>
          <w:sz w:val="20"/>
          <w:szCs w:val="20"/>
        </w:rPr>
        <w:br/>
        <w:t>a Beneficjentem (zwaną dalej „Umową”).</w:t>
      </w:r>
    </w:p>
    <w:p w14:paraId="63D05B8F" w14:textId="77777777" w:rsidR="00093F36" w:rsidRPr="00D23120" w:rsidRDefault="00093F36" w:rsidP="00093F36">
      <w:pPr>
        <w:numPr>
          <w:ilvl w:val="0"/>
          <w:numId w:val="8"/>
        </w:numPr>
        <w:tabs>
          <w:tab w:val="num" w:pos="426"/>
        </w:tabs>
        <w:spacing w:after="0" w:line="240" w:lineRule="auto"/>
        <w:ind w:left="284" w:hanging="284"/>
        <w:rPr>
          <w:rFonts w:cs="Arial"/>
          <w:color w:val="000000"/>
          <w:sz w:val="20"/>
          <w:szCs w:val="20"/>
        </w:rPr>
      </w:pPr>
      <w:r w:rsidRPr="00D23120">
        <w:rPr>
          <w:rFonts w:cs="Arial"/>
          <w:color w:val="000000"/>
          <w:sz w:val="20"/>
          <w:szCs w:val="20"/>
        </w:rPr>
        <w:t xml:space="preserve">Gwarant działając na zlecenie Zobowiązanego, zobowiązuje się w stosunku do Beneficjenta  </w:t>
      </w:r>
      <w:r w:rsidRPr="00D23120">
        <w:rPr>
          <w:rFonts w:cs="Arial"/>
          <w:b/>
          <w:color w:val="000000"/>
          <w:sz w:val="20"/>
          <w:szCs w:val="20"/>
        </w:rPr>
        <w:t>nieodwołalnie i bezwarunkowo</w:t>
      </w:r>
      <w:r w:rsidRPr="00D23120">
        <w:rPr>
          <w:rFonts w:cs="Arial"/>
          <w:color w:val="000000"/>
          <w:sz w:val="20"/>
          <w:szCs w:val="20"/>
        </w:rPr>
        <w:t xml:space="preserve"> do zapłaty na rzecz Beneficjenta: </w:t>
      </w:r>
    </w:p>
    <w:p w14:paraId="4B556014" w14:textId="77777777" w:rsidR="00093F36" w:rsidRPr="00D23120" w:rsidRDefault="00093F36" w:rsidP="00093F36">
      <w:pPr>
        <w:numPr>
          <w:ilvl w:val="0"/>
          <w:numId w:val="13"/>
        </w:numPr>
        <w:tabs>
          <w:tab w:val="num" w:pos="720"/>
        </w:tabs>
        <w:spacing w:after="0" w:line="240" w:lineRule="auto"/>
        <w:ind w:left="284" w:hanging="284"/>
        <w:rPr>
          <w:rFonts w:cs="Arial"/>
          <w:color w:val="000000"/>
          <w:sz w:val="20"/>
          <w:szCs w:val="20"/>
        </w:rPr>
      </w:pPr>
      <w:r w:rsidRPr="00D23120">
        <w:rPr>
          <w:rFonts w:cs="Arial"/>
          <w:color w:val="000000"/>
          <w:sz w:val="20"/>
          <w:szCs w:val="20"/>
        </w:rPr>
        <w:t xml:space="preserve">wszelkich kwot do wysokości </w:t>
      </w:r>
      <w:r w:rsidRPr="00D23120">
        <w:rPr>
          <w:rFonts w:cs="Arial"/>
          <w:b/>
          <w:color w:val="000000"/>
          <w:sz w:val="20"/>
          <w:szCs w:val="20"/>
        </w:rPr>
        <w:t xml:space="preserve">[•] </w:t>
      </w:r>
      <w:r w:rsidRPr="00D23120">
        <w:rPr>
          <w:rFonts w:cs="Arial"/>
          <w:color w:val="000000"/>
          <w:sz w:val="20"/>
          <w:szCs w:val="20"/>
        </w:rPr>
        <w:t>(słownie: [•]),  stanowiącej zabezpieczenie roszczeń Beneficjenta wobec Zobowiązanego  z tytułu niewykonania lub nienależytego wykonania Umowy,</w:t>
      </w:r>
    </w:p>
    <w:p w14:paraId="2553C505" w14:textId="77777777" w:rsidR="00093F36" w:rsidRPr="00D23120" w:rsidRDefault="00093F36" w:rsidP="00093F36">
      <w:pPr>
        <w:numPr>
          <w:ilvl w:val="0"/>
          <w:numId w:val="13"/>
        </w:numPr>
        <w:tabs>
          <w:tab w:val="num" w:pos="720"/>
        </w:tabs>
        <w:spacing w:after="0" w:line="240" w:lineRule="auto"/>
        <w:ind w:left="284" w:hanging="284"/>
        <w:rPr>
          <w:rFonts w:cs="Arial"/>
          <w:color w:val="000000"/>
          <w:sz w:val="20"/>
          <w:szCs w:val="20"/>
        </w:rPr>
      </w:pPr>
      <w:r w:rsidRPr="00D23120">
        <w:rPr>
          <w:rFonts w:cs="Arial"/>
          <w:color w:val="000000"/>
          <w:sz w:val="20"/>
          <w:szCs w:val="20"/>
        </w:rPr>
        <w:t xml:space="preserve">wszelkich kwot do wysokości </w:t>
      </w:r>
      <w:r w:rsidRPr="00D23120">
        <w:rPr>
          <w:rFonts w:cs="Arial"/>
          <w:b/>
          <w:color w:val="000000"/>
          <w:sz w:val="20"/>
          <w:szCs w:val="20"/>
        </w:rPr>
        <w:t xml:space="preserve">[•] </w:t>
      </w:r>
      <w:r w:rsidRPr="00D23120">
        <w:rPr>
          <w:rFonts w:cs="Arial"/>
          <w:color w:val="000000"/>
          <w:sz w:val="20"/>
          <w:szCs w:val="20"/>
        </w:rPr>
        <w:t xml:space="preserve">(słownie: [•] stanowiącej zabezpieczenie roszczeń Beneficjenta wobec Zobowiązanego z tytułu rękojmi i gwarancji jakości. </w:t>
      </w:r>
    </w:p>
    <w:p w14:paraId="19BA1DEC"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 xml:space="preserve">Łączna kwota wypłacona z tytułu niniejszej Gwarancji (łączna suma gwarancyjna) nie może przekroczyć </w:t>
      </w:r>
      <w:r w:rsidRPr="00D23120">
        <w:rPr>
          <w:rFonts w:cs="Arial"/>
          <w:b/>
          <w:color w:val="000000"/>
          <w:sz w:val="20"/>
          <w:szCs w:val="20"/>
        </w:rPr>
        <w:t xml:space="preserve">PLN [•]  </w:t>
      </w:r>
      <w:r w:rsidRPr="00D23120">
        <w:rPr>
          <w:rFonts w:cs="Arial"/>
          <w:color w:val="000000"/>
          <w:sz w:val="20"/>
          <w:szCs w:val="20"/>
        </w:rPr>
        <w:t>(słownie: [•]).</w:t>
      </w:r>
    </w:p>
    <w:p w14:paraId="141A96B1" w14:textId="77777777" w:rsidR="00093F36" w:rsidRPr="00D23120" w:rsidRDefault="00093F36" w:rsidP="00093F36">
      <w:pPr>
        <w:spacing w:after="0"/>
        <w:ind w:left="284" w:hanging="284"/>
        <w:jc w:val="center"/>
        <w:rPr>
          <w:rFonts w:cs="Arial"/>
          <w:b/>
          <w:bCs/>
          <w:color w:val="000000"/>
          <w:sz w:val="20"/>
          <w:szCs w:val="20"/>
        </w:rPr>
      </w:pPr>
    </w:p>
    <w:p w14:paraId="5B13C15E"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2</w:t>
      </w:r>
    </w:p>
    <w:p w14:paraId="1FEE0E6A" w14:textId="77777777" w:rsidR="00093F36" w:rsidRPr="00D23120" w:rsidRDefault="00093F36" w:rsidP="00093F36">
      <w:pPr>
        <w:numPr>
          <w:ilvl w:val="0"/>
          <w:numId w:val="11"/>
        </w:numPr>
        <w:tabs>
          <w:tab w:val="num" w:pos="360"/>
        </w:tabs>
        <w:spacing w:after="0" w:line="240" w:lineRule="auto"/>
        <w:ind w:left="284" w:hanging="284"/>
        <w:rPr>
          <w:rFonts w:cs="Arial"/>
          <w:color w:val="000000"/>
          <w:sz w:val="20"/>
          <w:szCs w:val="20"/>
        </w:rPr>
      </w:pPr>
      <w:r w:rsidRPr="00D23120">
        <w:rPr>
          <w:rFonts w:cs="Arial"/>
          <w:color w:val="000000"/>
          <w:sz w:val="20"/>
          <w:szCs w:val="20"/>
        </w:rPr>
        <w:t xml:space="preserve">Odpowiedzialność Gwaranta z niniejszej Gwarancji trwa: </w:t>
      </w:r>
    </w:p>
    <w:p w14:paraId="0AABB521" w14:textId="77777777" w:rsidR="00093F36" w:rsidRPr="00D23120" w:rsidRDefault="00093F36" w:rsidP="00093F36">
      <w:pPr>
        <w:numPr>
          <w:ilvl w:val="0"/>
          <w:numId w:val="9"/>
        </w:numPr>
        <w:tabs>
          <w:tab w:val="num" w:pos="720"/>
        </w:tabs>
        <w:spacing w:after="0" w:line="240" w:lineRule="auto"/>
        <w:ind w:left="284" w:hanging="284"/>
        <w:rPr>
          <w:rFonts w:cs="Arial"/>
          <w:color w:val="000000"/>
          <w:sz w:val="20"/>
          <w:szCs w:val="20"/>
        </w:rPr>
      </w:pPr>
      <w:r w:rsidRPr="00D23120">
        <w:rPr>
          <w:rFonts w:cs="Arial"/>
          <w:color w:val="000000"/>
          <w:sz w:val="20"/>
          <w:szCs w:val="20"/>
        </w:rPr>
        <w:t>w okresie [•] – w zakresie roszczeń z tytułu niewykonania lub nienależytego wykonania przez Zobowiązanego Umowy oraz</w:t>
      </w:r>
    </w:p>
    <w:p w14:paraId="78506470" w14:textId="77777777" w:rsidR="00093F36" w:rsidRPr="00D23120" w:rsidRDefault="00093F36" w:rsidP="00093F36">
      <w:pPr>
        <w:numPr>
          <w:ilvl w:val="0"/>
          <w:numId w:val="9"/>
        </w:numPr>
        <w:tabs>
          <w:tab w:val="num" w:pos="720"/>
        </w:tabs>
        <w:spacing w:after="0" w:line="240" w:lineRule="auto"/>
        <w:ind w:left="284" w:hanging="284"/>
        <w:rPr>
          <w:rFonts w:cs="Arial"/>
          <w:color w:val="000000"/>
          <w:sz w:val="20"/>
          <w:szCs w:val="20"/>
        </w:rPr>
      </w:pPr>
      <w:r w:rsidRPr="00D23120">
        <w:rPr>
          <w:rFonts w:cs="Arial"/>
          <w:color w:val="000000"/>
          <w:sz w:val="20"/>
          <w:szCs w:val="20"/>
        </w:rPr>
        <w:t>w okresie [•] – w zakresie roszczeń z tytułu  rękojmi za wady lub gwarancji jakości.</w:t>
      </w:r>
    </w:p>
    <w:p w14:paraId="3F2A1865" w14:textId="77777777" w:rsidR="00093F36" w:rsidRPr="00D23120" w:rsidRDefault="00093F36" w:rsidP="00093F36">
      <w:pPr>
        <w:numPr>
          <w:ilvl w:val="0"/>
          <w:numId w:val="11"/>
        </w:numPr>
        <w:tabs>
          <w:tab w:val="num" w:pos="360"/>
        </w:tabs>
        <w:spacing w:after="0" w:line="240" w:lineRule="auto"/>
        <w:ind w:left="284" w:hanging="284"/>
        <w:rPr>
          <w:rFonts w:cs="Arial"/>
          <w:color w:val="000000"/>
          <w:sz w:val="20"/>
          <w:szCs w:val="20"/>
        </w:rPr>
      </w:pPr>
      <w:r w:rsidRPr="00D23120">
        <w:rPr>
          <w:rFonts w:cs="Arial"/>
          <w:color w:val="000000"/>
          <w:sz w:val="20"/>
          <w:szCs w:val="20"/>
        </w:rPr>
        <w:t>Odpowiedzialność Gwaranta wygasa automatycznie przed terminami wskazanymi w ust. 1, jeżeli wystąpi którekolwiek z poniższych zdarzeń:</w:t>
      </w:r>
    </w:p>
    <w:p w14:paraId="4CF6B055" w14:textId="77777777" w:rsidR="00093F36" w:rsidRPr="00D23120" w:rsidRDefault="00093F36" w:rsidP="00093F36">
      <w:pPr>
        <w:numPr>
          <w:ilvl w:val="1"/>
          <w:numId w:val="10"/>
        </w:numPr>
        <w:tabs>
          <w:tab w:val="num" w:pos="720"/>
        </w:tabs>
        <w:spacing w:after="0" w:line="240" w:lineRule="auto"/>
        <w:ind w:left="284" w:hanging="284"/>
        <w:rPr>
          <w:rFonts w:cs="Arial"/>
          <w:color w:val="000000"/>
          <w:sz w:val="20"/>
          <w:szCs w:val="20"/>
        </w:rPr>
      </w:pPr>
      <w:r w:rsidRPr="00D23120">
        <w:rPr>
          <w:rFonts w:cs="Arial"/>
          <w:color w:val="000000"/>
          <w:sz w:val="20"/>
          <w:szCs w:val="20"/>
        </w:rPr>
        <w:t>Oryginał Gwarancji zostanie zwrócony Gwarantowi przez Beneficjenta przed upływem terminu jej ważności,</w:t>
      </w:r>
    </w:p>
    <w:p w14:paraId="2ED79E52" w14:textId="77777777" w:rsidR="00093F36" w:rsidRPr="00D23120" w:rsidRDefault="00093F36" w:rsidP="00093F36">
      <w:pPr>
        <w:numPr>
          <w:ilvl w:val="1"/>
          <w:numId w:val="10"/>
        </w:numPr>
        <w:tabs>
          <w:tab w:val="num" w:pos="720"/>
        </w:tabs>
        <w:spacing w:after="0" w:line="240" w:lineRule="auto"/>
        <w:ind w:left="284" w:hanging="284"/>
        <w:rPr>
          <w:rFonts w:cs="Arial"/>
          <w:color w:val="000000"/>
          <w:sz w:val="20"/>
          <w:szCs w:val="20"/>
        </w:rPr>
      </w:pPr>
      <w:r w:rsidRPr="00D23120">
        <w:rPr>
          <w:rFonts w:cs="Arial"/>
          <w:color w:val="000000"/>
          <w:sz w:val="20"/>
          <w:szCs w:val="20"/>
        </w:rPr>
        <w:lastRenderedPageBreak/>
        <w:t xml:space="preserve">Beneficjent w formie pisemnej zwolni Gwaranta ze wszystkich zobowiązań będących przedmiotem niniejszej Gwarancji. </w:t>
      </w:r>
    </w:p>
    <w:p w14:paraId="20E189C8" w14:textId="77777777" w:rsidR="00093F36" w:rsidRPr="00D23120" w:rsidRDefault="00093F36" w:rsidP="00093F36">
      <w:pPr>
        <w:spacing w:after="0"/>
        <w:ind w:left="284" w:hanging="284"/>
        <w:rPr>
          <w:rFonts w:cs="Arial"/>
          <w:b/>
          <w:bCs/>
          <w:color w:val="000000"/>
          <w:sz w:val="20"/>
          <w:szCs w:val="20"/>
        </w:rPr>
      </w:pPr>
    </w:p>
    <w:p w14:paraId="076F76E8" w14:textId="77777777" w:rsidR="00093F36" w:rsidRPr="00D23120" w:rsidRDefault="00093F36" w:rsidP="00093F36">
      <w:pPr>
        <w:spacing w:after="0"/>
        <w:jc w:val="center"/>
        <w:rPr>
          <w:rFonts w:cs="Arial"/>
          <w:b/>
          <w:bCs/>
          <w:color w:val="000000"/>
          <w:sz w:val="20"/>
          <w:szCs w:val="20"/>
        </w:rPr>
      </w:pPr>
      <w:r w:rsidRPr="00D23120">
        <w:rPr>
          <w:rFonts w:cs="Arial"/>
          <w:b/>
          <w:bCs/>
          <w:color w:val="000000"/>
          <w:sz w:val="20"/>
          <w:szCs w:val="20"/>
        </w:rPr>
        <w:br/>
        <w:t>§ 3</w:t>
      </w:r>
    </w:p>
    <w:p w14:paraId="5A314D10" w14:textId="77777777" w:rsidR="00093F36" w:rsidRPr="00D23120" w:rsidRDefault="00093F36" w:rsidP="00093F36">
      <w:pPr>
        <w:numPr>
          <w:ilvl w:val="0"/>
          <w:numId w:val="12"/>
        </w:numPr>
        <w:tabs>
          <w:tab w:val="num" w:pos="284"/>
        </w:tabs>
        <w:spacing w:after="0" w:line="240" w:lineRule="auto"/>
        <w:ind w:left="284" w:hanging="284"/>
        <w:rPr>
          <w:rFonts w:cs="Arial"/>
          <w:color w:val="000000"/>
          <w:sz w:val="20"/>
          <w:szCs w:val="20"/>
        </w:rPr>
      </w:pPr>
      <w:r w:rsidRPr="00D23120">
        <w:rPr>
          <w:rFonts w:cs="Arial"/>
          <w:color w:val="000000"/>
          <w:sz w:val="20"/>
          <w:szCs w:val="20"/>
        </w:rPr>
        <w:t xml:space="preserve">Gwarant zapłaci żądaną przez Beneficjenta kwotę </w:t>
      </w:r>
      <w:r w:rsidRPr="00D23120">
        <w:rPr>
          <w:rFonts w:cs="Arial"/>
          <w:b/>
          <w:color w:val="000000"/>
          <w:sz w:val="20"/>
          <w:szCs w:val="20"/>
        </w:rPr>
        <w:t>na pierwsze pisemne wezwanie do zapłaty</w:t>
      </w:r>
      <w:r w:rsidRPr="00D23120">
        <w:rPr>
          <w:rFonts w:cs="Arial"/>
          <w:color w:val="000000"/>
          <w:sz w:val="20"/>
          <w:szCs w:val="20"/>
        </w:rPr>
        <w:t xml:space="preserve">, przedłożone przez Beneficjenta w okresie ważności niniejszej Gwarancji określonym w § 2 ust. 1, </w:t>
      </w:r>
      <w:r w:rsidRPr="00D23120">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30665427" w14:textId="77777777" w:rsidR="00093F36" w:rsidRPr="00D23120" w:rsidRDefault="00093F36" w:rsidP="00093F36">
      <w:pPr>
        <w:numPr>
          <w:ilvl w:val="0"/>
          <w:numId w:val="12"/>
        </w:numPr>
        <w:tabs>
          <w:tab w:val="num" w:pos="284"/>
        </w:tabs>
        <w:spacing w:after="0" w:line="240" w:lineRule="auto"/>
        <w:ind w:left="284" w:hanging="284"/>
        <w:rPr>
          <w:rFonts w:cs="Arial"/>
          <w:color w:val="000000"/>
          <w:sz w:val="20"/>
          <w:szCs w:val="20"/>
        </w:rPr>
      </w:pPr>
      <w:r w:rsidRPr="00D23120">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60B720E0" w14:textId="77777777" w:rsidR="00093F36" w:rsidRPr="00D23120" w:rsidRDefault="00093F36" w:rsidP="00093F36">
      <w:pPr>
        <w:numPr>
          <w:ilvl w:val="0"/>
          <w:numId w:val="12"/>
        </w:numPr>
        <w:tabs>
          <w:tab w:val="num" w:pos="360"/>
        </w:tabs>
        <w:spacing w:after="0" w:line="240" w:lineRule="auto"/>
        <w:ind w:left="284" w:hanging="284"/>
        <w:rPr>
          <w:rFonts w:cs="Arial"/>
          <w:color w:val="000000"/>
          <w:sz w:val="20"/>
          <w:szCs w:val="20"/>
        </w:rPr>
      </w:pPr>
      <w:r w:rsidRPr="00D23120">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6C7520DE" w14:textId="77777777" w:rsidR="00093F36" w:rsidRPr="00D23120" w:rsidRDefault="00093F36" w:rsidP="00093F36">
      <w:pPr>
        <w:numPr>
          <w:ilvl w:val="0"/>
          <w:numId w:val="12"/>
        </w:numPr>
        <w:tabs>
          <w:tab w:val="num" w:pos="360"/>
        </w:tabs>
        <w:spacing w:after="0" w:line="240" w:lineRule="auto"/>
        <w:ind w:left="284" w:hanging="284"/>
        <w:rPr>
          <w:rFonts w:cs="Arial"/>
          <w:color w:val="000000"/>
          <w:sz w:val="20"/>
          <w:szCs w:val="20"/>
        </w:rPr>
      </w:pPr>
      <w:r w:rsidRPr="00D23120">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innych osób trzecich. Gwarant nie może powoływać się na zarzuty dotyczące istnienia i ważności Umowy, a także zarzuty wynikające z treści stosunku prawnego łączącego Beneficjenta ze Zobowiązanym. </w:t>
      </w:r>
    </w:p>
    <w:p w14:paraId="647AC946" w14:textId="77777777" w:rsidR="00093F36" w:rsidRPr="00D23120" w:rsidRDefault="00093F36" w:rsidP="00093F36">
      <w:pPr>
        <w:spacing w:after="0"/>
        <w:ind w:left="284" w:hanging="284"/>
        <w:rPr>
          <w:rFonts w:cs="Arial"/>
          <w:color w:val="000000"/>
          <w:sz w:val="20"/>
          <w:szCs w:val="20"/>
        </w:rPr>
      </w:pPr>
    </w:p>
    <w:p w14:paraId="55888088"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4</w:t>
      </w:r>
    </w:p>
    <w:p w14:paraId="70B7D624"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Wierzytelność z tytułu niniejszej Gwarancji nie może być przedmiotem przelewu na rzecz osoby trzeciej.</w:t>
      </w:r>
    </w:p>
    <w:p w14:paraId="579F2321" w14:textId="77777777" w:rsidR="00093F36" w:rsidRPr="00D23120" w:rsidRDefault="00093F36" w:rsidP="00093F36">
      <w:pPr>
        <w:spacing w:after="0"/>
        <w:ind w:left="284" w:hanging="284"/>
        <w:rPr>
          <w:rFonts w:cs="Arial"/>
          <w:b/>
          <w:bCs/>
          <w:color w:val="000000"/>
          <w:sz w:val="20"/>
          <w:szCs w:val="20"/>
        </w:rPr>
      </w:pPr>
    </w:p>
    <w:p w14:paraId="0F13932A"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5</w:t>
      </w:r>
    </w:p>
    <w:p w14:paraId="7D01747E"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Niniejsza Gwarancja podlega zwrotowi do Gwaranta niezwłocznie po jej wygaśnięciu.</w:t>
      </w:r>
    </w:p>
    <w:p w14:paraId="3BDEF57E" w14:textId="77777777" w:rsidR="00093F36" w:rsidRPr="00D23120" w:rsidRDefault="00093F36" w:rsidP="00093F36">
      <w:pPr>
        <w:spacing w:after="0"/>
        <w:ind w:left="284" w:hanging="284"/>
        <w:jc w:val="center"/>
        <w:rPr>
          <w:rFonts w:cs="Arial"/>
          <w:b/>
          <w:bCs/>
          <w:color w:val="000000"/>
          <w:sz w:val="20"/>
          <w:szCs w:val="20"/>
        </w:rPr>
      </w:pPr>
    </w:p>
    <w:p w14:paraId="737CB604"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6</w:t>
      </w:r>
    </w:p>
    <w:p w14:paraId="125FB017"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Wszelkie spory powstałe na tle realizacji Gwarancji rozstrzygane będą przez sąd właściwy dla siedziby Beneficjenta.</w:t>
      </w:r>
    </w:p>
    <w:p w14:paraId="7BF326E9" w14:textId="77777777" w:rsidR="00093F36" w:rsidRPr="00D23120" w:rsidRDefault="00093F36" w:rsidP="00093F36">
      <w:pPr>
        <w:spacing w:after="0"/>
        <w:ind w:left="284" w:hanging="284"/>
        <w:rPr>
          <w:rFonts w:cs="Arial"/>
          <w:b/>
          <w:bCs/>
          <w:color w:val="000000"/>
          <w:sz w:val="20"/>
          <w:szCs w:val="20"/>
        </w:rPr>
      </w:pPr>
      <w:r w:rsidRPr="00D23120">
        <w:rPr>
          <w:rFonts w:cs="Arial"/>
          <w:color w:val="000000"/>
          <w:sz w:val="20"/>
          <w:szCs w:val="20"/>
        </w:rPr>
        <w:t xml:space="preserve"> </w:t>
      </w:r>
    </w:p>
    <w:p w14:paraId="3A28C091"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7</w:t>
      </w:r>
    </w:p>
    <w:p w14:paraId="48704155"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W zakresie nieuregulowanym w Gwarancji zastosowanie mają przepisy prawa polskiego.</w:t>
      </w:r>
    </w:p>
    <w:p w14:paraId="15873EBC" w14:textId="77777777" w:rsidR="00093F36" w:rsidRPr="00D23120" w:rsidRDefault="00093F36" w:rsidP="00093F36">
      <w:pPr>
        <w:spacing w:after="0"/>
        <w:ind w:left="284" w:hanging="284"/>
        <w:rPr>
          <w:rFonts w:cs="Arial"/>
          <w:color w:val="000000"/>
          <w:sz w:val="20"/>
          <w:szCs w:val="20"/>
        </w:rPr>
      </w:pPr>
    </w:p>
    <w:p w14:paraId="007E7882" w14:textId="77777777" w:rsidR="00093F36" w:rsidRPr="00D23120" w:rsidRDefault="00093F36" w:rsidP="00093F36">
      <w:pPr>
        <w:spacing w:after="0"/>
        <w:rPr>
          <w:rFonts w:cs="Arial"/>
          <w:color w:val="000000"/>
          <w:sz w:val="20"/>
          <w:szCs w:val="20"/>
        </w:rPr>
      </w:pPr>
    </w:p>
    <w:p w14:paraId="0EE1CE46" w14:textId="77777777" w:rsidR="00093F36" w:rsidRPr="00D23120" w:rsidRDefault="00093F36" w:rsidP="00093F36">
      <w:pPr>
        <w:spacing w:after="0"/>
        <w:ind w:left="284" w:hanging="284"/>
        <w:rPr>
          <w:rFonts w:cs="Arial"/>
          <w:color w:val="000000"/>
          <w:sz w:val="20"/>
          <w:szCs w:val="20"/>
        </w:rPr>
      </w:pPr>
    </w:p>
    <w:p w14:paraId="07B30C01"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w:t>
      </w:r>
    </w:p>
    <w:p w14:paraId="7AE046A8" w14:textId="77777777" w:rsidR="00093F36" w:rsidRPr="00D23120" w:rsidRDefault="00093F36" w:rsidP="00093F36">
      <w:pPr>
        <w:spacing w:after="0"/>
        <w:ind w:left="284" w:hanging="284"/>
        <w:rPr>
          <w:rFonts w:cs="Arial"/>
          <w:i/>
          <w:color w:val="000000"/>
          <w:sz w:val="20"/>
          <w:szCs w:val="20"/>
        </w:rPr>
      </w:pPr>
      <w:r w:rsidRPr="00D23120">
        <w:rPr>
          <w:rFonts w:cs="Arial"/>
          <w:i/>
          <w:color w:val="000000"/>
          <w:sz w:val="20"/>
          <w:szCs w:val="20"/>
        </w:rPr>
        <w:t>(podpisy osób reprezentujących Gwaranta)</w:t>
      </w:r>
    </w:p>
    <w:p w14:paraId="09039DBF" w14:textId="068EADE1" w:rsidR="00093F36" w:rsidRPr="00D23120" w:rsidRDefault="00704E84" w:rsidP="00093F36">
      <w:pPr>
        <w:spacing w:after="0"/>
        <w:rPr>
          <w:rFonts w:cs="Arial"/>
          <w:i/>
          <w:color w:val="000000"/>
          <w:sz w:val="20"/>
          <w:szCs w:val="20"/>
        </w:rPr>
      </w:pPr>
      <w:r w:rsidRPr="00704E84">
        <w:rPr>
          <w:rFonts w:cs="Arial"/>
          <w:i/>
          <w:color w:val="000000"/>
          <w:sz w:val="20"/>
          <w:szCs w:val="20"/>
        </w:rPr>
        <w:t xml:space="preserve">Załącznik nr 10 </w:t>
      </w:r>
    </w:p>
    <w:p w14:paraId="6AC76A3F" w14:textId="77777777" w:rsidR="00093F36" w:rsidRPr="00D23120" w:rsidRDefault="00093F36" w:rsidP="00093F36">
      <w:pPr>
        <w:spacing w:after="0"/>
        <w:rPr>
          <w:rFonts w:cs="Arial"/>
          <w:i/>
          <w:color w:val="000000"/>
          <w:sz w:val="20"/>
          <w:szCs w:val="20"/>
        </w:rPr>
      </w:pPr>
    </w:p>
    <w:p w14:paraId="605762F3" w14:textId="77777777" w:rsidR="005A10F4" w:rsidRPr="00D23120" w:rsidRDefault="005A10F4" w:rsidP="005A10F4">
      <w:pPr>
        <w:tabs>
          <w:tab w:val="left" w:pos="3285"/>
        </w:tabs>
        <w:spacing w:after="0"/>
        <w:rPr>
          <w:rFonts w:cs="Arial"/>
          <w:sz w:val="20"/>
          <w:szCs w:val="20"/>
        </w:rPr>
      </w:pPr>
      <w:r w:rsidRPr="00D23120">
        <w:rPr>
          <w:rFonts w:cs="Arial"/>
          <w:b/>
          <w:sz w:val="20"/>
          <w:szCs w:val="20"/>
        </w:rPr>
        <w:t>Wzór Oświadczenia Wykonawcy o wartości przychodów netto ze sprzedaży</w:t>
      </w:r>
    </w:p>
    <w:p w14:paraId="137C0023" w14:textId="77777777" w:rsidR="005A10F4" w:rsidRPr="00D23120" w:rsidRDefault="005A10F4" w:rsidP="005A10F4">
      <w:pPr>
        <w:tabs>
          <w:tab w:val="left" w:pos="3285"/>
        </w:tabs>
        <w:spacing w:after="0"/>
        <w:rPr>
          <w:rFonts w:cs="Arial"/>
          <w:sz w:val="20"/>
          <w:szCs w:val="20"/>
        </w:rPr>
      </w:pPr>
    </w:p>
    <w:p w14:paraId="171DFBDC" w14:textId="77777777" w:rsidR="005A10F4" w:rsidRPr="00D23120" w:rsidRDefault="005A10F4" w:rsidP="005A10F4">
      <w:pPr>
        <w:tabs>
          <w:tab w:val="left" w:pos="3285"/>
        </w:tabs>
        <w:spacing w:after="0"/>
        <w:jc w:val="center"/>
        <w:rPr>
          <w:rFonts w:cs="Arial"/>
          <w:b/>
          <w:sz w:val="20"/>
          <w:szCs w:val="20"/>
        </w:rPr>
      </w:pPr>
      <w:r w:rsidRPr="00D23120">
        <w:rPr>
          <w:rFonts w:cs="Arial"/>
          <w:b/>
          <w:sz w:val="20"/>
          <w:szCs w:val="20"/>
        </w:rPr>
        <w:t>OŚWIADCZENIE WYKONAWCY</w:t>
      </w:r>
    </w:p>
    <w:p w14:paraId="7453E2C9" w14:textId="77777777" w:rsidR="005A10F4" w:rsidRPr="00D23120" w:rsidRDefault="005A10F4" w:rsidP="005A10F4">
      <w:pPr>
        <w:tabs>
          <w:tab w:val="left" w:pos="3285"/>
        </w:tabs>
        <w:spacing w:after="0"/>
        <w:jc w:val="center"/>
        <w:rPr>
          <w:rFonts w:cs="Arial"/>
          <w:b/>
          <w:iCs/>
          <w:sz w:val="20"/>
          <w:szCs w:val="20"/>
        </w:rPr>
      </w:pPr>
      <w:r w:rsidRPr="00D23120">
        <w:rPr>
          <w:rFonts w:cs="Arial"/>
          <w:b/>
          <w:sz w:val="20"/>
          <w:szCs w:val="20"/>
        </w:rPr>
        <w:t>O WARTOŚCI PRZYCHODÓW NETTO ZE SPRZEDAŻY</w:t>
      </w:r>
    </w:p>
    <w:p w14:paraId="51303E3E" w14:textId="77777777" w:rsidR="005A10F4" w:rsidRPr="00D23120" w:rsidRDefault="005A10F4" w:rsidP="005A10F4">
      <w:pPr>
        <w:tabs>
          <w:tab w:val="left" w:pos="3285"/>
        </w:tabs>
        <w:spacing w:after="0"/>
        <w:rPr>
          <w:rFonts w:cs="Arial"/>
          <w:b/>
          <w:iCs/>
          <w:sz w:val="20"/>
          <w:szCs w:val="20"/>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5A10F4" w:rsidRPr="00D23120" w14:paraId="2853B315" w14:textId="77777777" w:rsidTr="0066567E">
        <w:tc>
          <w:tcPr>
            <w:tcW w:w="6370" w:type="dxa"/>
          </w:tcPr>
          <w:p w14:paraId="42D0A8DD" w14:textId="6DECD809" w:rsidR="005A10F4" w:rsidRPr="00D23120" w:rsidRDefault="005A10F4" w:rsidP="005A10F4">
            <w:pPr>
              <w:tabs>
                <w:tab w:val="left" w:pos="3285"/>
              </w:tabs>
              <w:spacing w:after="0"/>
              <w:rPr>
                <w:rFonts w:cs="Arial"/>
                <w:b/>
                <w:sz w:val="20"/>
                <w:szCs w:val="20"/>
              </w:rPr>
            </w:pPr>
            <w:r w:rsidRPr="00D23120">
              <w:rPr>
                <w:rFonts w:cs="Arial"/>
                <w:b/>
                <w:sz w:val="20"/>
                <w:szCs w:val="20"/>
              </w:rPr>
              <w:t xml:space="preserve">Znak sprawy </w:t>
            </w:r>
          </w:p>
        </w:tc>
        <w:tc>
          <w:tcPr>
            <w:tcW w:w="2844" w:type="dxa"/>
          </w:tcPr>
          <w:p w14:paraId="59EB060B" w14:textId="77777777" w:rsidR="005A10F4" w:rsidRPr="00D23120" w:rsidRDefault="005A10F4" w:rsidP="0066567E">
            <w:pPr>
              <w:tabs>
                <w:tab w:val="left" w:pos="3285"/>
              </w:tabs>
              <w:spacing w:after="0"/>
              <w:rPr>
                <w:rFonts w:cs="Arial"/>
                <w:b/>
                <w:i/>
                <w:sz w:val="20"/>
                <w:szCs w:val="20"/>
              </w:rPr>
            </w:pPr>
          </w:p>
        </w:tc>
      </w:tr>
    </w:tbl>
    <w:p w14:paraId="2E09F35D" w14:textId="63890CB6" w:rsidR="005A10F4" w:rsidRPr="00D23120" w:rsidRDefault="005A10F4" w:rsidP="005A10F4">
      <w:pPr>
        <w:tabs>
          <w:tab w:val="left" w:pos="3285"/>
        </w:tabs>
        <w:spacing w:after="0"/>
        <w:rPr>
          <w:rFonts w:cs="Arial"/>
          <w:sz w:val="20"/>
          <w:szCs w:val="20"/>
        </w:rPr>
      </w:pPr>
      <w:r w:rsidRPr="00D23120">
        <w:rPr>
          <w:rFonts w:cs="Arial"/>
          <w:sz w:val="20"/>
          <w:szCs w:val="20"/>
        </w:rPr>
        <w:t xml:space="preserve">Przystępując do udziału w postępowaniu przetargowym </w:t>
      </w:r>
      <w:r w:rsidRPr="00D23120">
        <w:rPr>
          <w:rFonts w:cs="Arial"/>
          <w:bCs/>
          <w:sz w:val="20"/>
          <w:szCs w:val="20"/>
        </w:rPr>
        <w:t xml:space="preserve">prowadzonym w trybie przetarg otwartego pn. </w:t>
      </w:r>
      <w:r w:rsidRPr="00D23120">
        <w:rPr>
          <w:rFonts w:cs="Arial"/>
          <w:b/>
          <w:bCs/>
          <w:sz w:val="20"/>
          <w:szCs w:val="20"/>
        </w:rPr>
        <w:t xml:space="preserve"> </w:t>
      </w:r>
      <w:r w:rsidRPr="00D23120">
        <w:rPr>
          <w:rFonts w:cs="Arial"/>
          <w:sz w:val="20"/>
          <w:szCs w:val="20"/>
        </w:rPr>
        <w:t xml:space="preserve">,,…………….. </w:t>
      </w:r>
      <w:r w:rsidRPr="00D23120">
        <w:rPr>
          <w:rFonts w:cs="Arial"/>
          <w:bCs/>
          <w:sz w:val="20"/>
          <w:szCs w:val="20"/>
        </w:rPr>
        <w:t xml:space="preserve">ogłoszonym przez </w:t>
      </w:r>
      <w:r w:rsidRPr="00D23120">
        <w:rPr>
          <w:rFonts w:cs="Arial"/>
          <w:sz w:val="20"/>
          <w:szCs w:val="20"/>
        </w:rPr>
        <w:t xml:space="preserve">ENEA Nowa Energia sp. z o.o., ul. Kaszubska 2,  26-603 Radom, w imieniu: </w:t>
      </w:r>
    </w:p>
    <w:p w14:paraId="4EC9FC3E" w14:textId="77777777" w:rsidR="005A10F4" w:rsidRPr="00D23120" w:rsidRDefault="005A10F4" w:rsidP="005A10F4">
      <w:pPr>
        <w:tabs>
          <w:tab w:val="left" w:pos="3285"/>
        </w:tabs>
        <w:spacing w:after="0"/>
        <w:rPr>
          <w:rFonts w:cs="Arial"/>
          <w:sz w:val="20"/>
          <w:szCs w:val="20"/>
        </w:rPr>
      </w:pPr>
    </w:p>
    <w:tbl>
      <w:tblPr>
        <w:tblW w:w="97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6"/>
        <w:gridCol w:w="4540"/>
      </w:tblGrid>
      <w:tr w:rsidR="005A10F4" w:rsidRPr="00D23120" w14:paraId="19176CF5" w14:textId="77777777" w:rsidTr="0066567E">
        <w:trPr>
          <w:cantSplit/>
        </w:trPr>
        <w:tc>
          <w:tcPr>
            <w:tcW w:w="709" w:type="dxa"/>
          </w:tcPr>
          <w:p w14:paraId="35DEBEF9" w14:textId="77777777" w:rsidR="005A10F4" w:rsidRPr="00D23120" w:rsidRDefault="005A10F4" w:rsidP="0066567E">
            <w:pPr>
              <w:tabs>
                <w:tab w:val="left" w:pos="3285"/>
              </w:tabs>
              <w:spacing w:after="0"/>
              <w:jc w:val="center"/>
              <w:rPr>
                <w:rFonts w:cs="Arial"/>
                <w:b/>
                <w:sz w:val="20"/>
                <w:szCs w:val="20"/>
              </w:rPr>
            </w:pPr>
            <w:r w:rsidRPr="00D23120">
              <w:rPr>
                <w:rFonts w:cs="Arial"/>
                <w:b/>
                <w:sz w:val="20"/>
                <w:szCs w:val="20"/>
              </w:rPr>
              <w:t>l.p.</w:t>
            </w:r>
          </w:p>
        </w:tc>
        <w:tc>
          <w:tcPr>
            <w:tcW w:w="4536" w:type="dxa"/>
          </w:tcPr>
          <w:p w14:paraId="3D51383D" w14:textId="77777777" w:rsidR="005A10F4" w:rsidRPr="00D23120" w:rsidRDefault="005A10F4" w:rsidP="0066567E">
            <w:pPr>
              <w:tabs>
                <w:tab w:val="left" w:pos="3285"/>
              </w:tabs>
              <w:spacing w:after="0"/>
              <w:jc w:val="center"/>
              <w:rPr>
                <w:rFonts w:cs="Arial"/>
                <w:b/>
                <w:sz w:val="20"/>
                <w:szCs w:val="20"/>
              </w:rPr>
            </w:pPr>
            <w:r w:rsidRPr="00D23120">
              <w:rPr>
                <w:rFonts w:cs="Arial"/>
                <w:b/>
                <w:sz w:val="20"/>
                <w:szCs w:val="20"/>
              </w:rPr>
              <w:t>Nazwa(y) Wykonawcy(ów)</w:t>
            </w:r>
          </w:p>
        </w:tc>
        <w:tc>
          <w:tcPr>
            <w:tcW w:w="4540" w:type="dxa"/>
          </w:tcPr>
          <w:p w14:paraId="6FE75792" w14:textId="77777777" w:rsidR="005A10F4" w:rsidRPr="00D23120" w:rsidRDefault="005A10F4" w:rsidP="0066567E">
            <w:pPr>
              <w:tabs>
                <w:tab w:val="left" w:pos="3285"/>
              </w:tabs>
              <w:spacing w:after="0"/>
              <w:jc w:val="center"/>
              <w:rPr>
                <w:rFonts w:cs="Arial"/>
                <w:b/>
                <w:sz w:val="20"/>
                <w:szCs w:val="20"/>
              </w:rPr>
            </w:pPr>
            <w:r w:rsidRPr="00D23120">
              <w:rPr>
                <w:rFonts w:cs="Arial"/>
                <w:b/>
                <w:sz w:val="20"/>
                <w:szCs w:val="20"/>
              </w:rPr>
              <w:t>Adres(y) Wykonawcy(ów)</w:t>
            </w:r>
          </w:p>
        </w:tc>
      </w:tr>
      <w:tr w:rsidR="005A10F4" w:rsidRPr="00D23120" w14:paraId="415E603E" w14:textId="77777777" w:rsidTr="0066567E">
        <w:trPr>
          <w:cantSplit/>
        </w:trPr>
        <w:tc>
          <w:tcPr>
            <w:tcW w:w="709" w:type="dxa"/>
            <w:vAlign w:val="center"/>
          </w:tcPr>
          <w:p w14:paraId="32BBC2A7" w14:textId="77777777" w:rsidR="005A10F4" w:rsidRPr="00D23120" w:rsidRDefault="005A10F4" w:rsidP="0066567E">
            <w:pPr>
              <w:tabs>
                <w:tab w:val="left" w:pos="3285"/>
              </w:tabs>
              <w:spacing w:after="0"/>
              <w:rPr>
                <w:rFonts w:cs="Arial"/>
                <w:b/>
                <w:sz w:val="20"/>
                <w:szCs w:val="20"/>
              </w:rPr>
            </w:pPr>
          </w:p>
        </w:tc>
        <w:tc>
          <w:tcPr>
            <w:tcW w:w="4536" w:type="dxa"/>
            <w:vAlign w:val="center"/>
          </w:tcPr>
          <w:p w14:paraId="68275DBA" w14:textId="77777777" w:rsidR="005A10F4" w:rsidRPr="00D23120" w:rsidRDefault="005A10F4" w:rsidP="0066567E">
            <w:pPr>
              <w:tabs>
                <w:tab w:val="left" w:pos="3285"/>
              </w:tabs>
              <w:spacing w:after="0"/>
              <w:rPr>
                <w:rFonts w:cs="Arial"/>
                <w:b/>
                <w:sz w:val="20"/>
                <w:szCs w:val="20"/>
              </w:rPr>
            </w:pPr>
          </w:p>
        </w:tc>
        <w:tc>
          <w:tcPr>
            <w:tcW w:w="4540" w:type="dxa"/>
            <w:vAlign w:val="center"/>
          </w:tcPr>
          <w:p w14:paraId="49439956" w14:textId="77777777" w:rsidR="005A10F4" w:rsidRPr="00D23120" w:rsidRDefault="005A10F4" w:rsidP="0066567E">
            <w:pPr>
              <w:tabs>
                <w:tab w:val="left" w:pos="3285"/>
              </w:tabs>
              <w:spacing w:after="0"/>
              <w:rPr>
                <w:rFonts w:cs="Arial"/>
                <w:b/>
                <w:sz w:val="20"/>
                <w:szCs w:val="20"/>
              </w:rPr>
            </w:pPr>
          </w:p>
        </w:tc>
      </w:tr>
      <w:tr w:rsidR="005A10F4" w:rsidRPr="00D23120" w14:paraId="1B3AC596" w14:textId="77777777" w:rsidTr="0066567E">
        <w:trPr>
          <w:cantSplit/>
        </w:trPr>
        <w:tc>
          <w:tcPr>
            <w:tcW w:w="709" w:type="dxa"/>
            <w:vAlign w:val="center"/>
          </w:tcPr>
          <w:p w14:paraId="5C9F08DB" w14:textId="77777777" w:rsidR="005A10F4" w:rsidRPr="00D23120" w:rsidRDefault="005A10F4" w:rsidP="0066567E">
            <w:pPr>
              <w:tabs>
                <w:tab w:val="left" w:pos="3285"/>
              </w:tabs>
              <w:spacing w:after="0"/>
              <w:rPr>
                <w:rFonts w:cs="Arial"/>
                <w:b/>
                <w:sz w:val="20"/>
                <w:szCs w:val="20"/>
              </w:rPr>
            </w:pPr>
          </w:p>
        </w:tc>
        <w:tc>
          <w:tcPr>
            <w:tcW w:w="4536" w:type="dxa"/>
            <w:vAlign w:val="center"/>
          </w:tcPr>
          <w:p w14:paraId="5C23ADB2" w14:textId="77777777" w:rsidR="005A10F4" w:rsidRPr="00D23120" w:rsidRDefault="005A10F4" w:rsidP="0066567E">
            <w:pPr>
              <w:tabs>
                <w:tab w:val="left" w:pos="3285"/>
              </w:tabs>
              <w:spacing w:after="0"/>
              <w:rPr>
                <w:rFonts w:cs="Arial"/>
                <w:b/>
                <w:sz w:val="20"/>
                <w:szCs w:val="20"/>
              </w:rPr>
            </w:pPr>
          </w:p>
        </w:tc>
        <w:tc>
          <w:tcPr>
            <w:tcW w:w="4540" w:type="dxa"/>
            <w:vAlign w:val="center"/>
          </w:tcPr>
          <w:p w14:paraId="5FCB7455" w14:textId="77777777" w:rsidR="005A10F4" w:rsidRPr="00D23120" w:rsidRDefault="005A10F4" w:rsidP="0066567E">
            <w:pPr>
              <w:tabs>
                <w:tab w:val="left" w:pos="3285"/>
              </w:tabs>
              <w:spacing w:after="0"/>
              <w:rPr>
                <w:rFonts w:cs="Arial"/>
                <w:b/>
                <w:sz w:val="20"/>
                <w:szCs w:val="20"/>
              </w:rPr>
            </w:pPr>
          </w:p>
        </w:tc>
      </w:tr>
    </w:tbl>
    <w:p w14:paraId="38BAC3C4" w14:textId="77777777" w:rsidR="005A10F4" w:rsidRPr="00D23120" w:rsidRDefault="005A10F4" w:rsidP="005A10F4">
      <w:pPr>
        <w:tabs>
          <w:tab w:val="left" w:pos="3285"/>
        </w:tabs>
        <w:spacing w:after="0"/>
        <w:rPr>
          <w:rFonts w:cs="Arial"/>
          <w:sz w:val="20"/>
          <w:szCs w:val="20"/>
        </w:rPr>
      </w:pPr>
    </w:p>
    <w:p w14:paraId="6FF4F97C" w14:textId="2BF2398D" w:rsidR="005A10F4" w:rsidRPr="00D23120" w:rsidRDefault="005A10F4" w:rsidP="005A10F4">
      <w:pPr>
        <w:tabs>
          <w:tab w:val="left" w:pos="3285"/>
        </w:tabs>
        <w:spacing w:after="0"/>
        <w:rPr>
          <w:rFonts w:cs="Arial"/>
          <w:bCs/>
          <w:sz w:val="20"/>
          <w:szCs w:val="20"/>
        </w:rPr>
      </w:pPr>
      <w:r w:rsidRPr="00D23120">
        <w:rPr>
          <w:rFonts w:cs="Arial"/>
          <w:bCs/>
          <w:sz w:val="20"/>
          <w:szCs w:val="20"/>
        </w:rPr>
        <w:t>Zestawienie wartości przychodów netto ze sprzedaży z okresu ostatnich trzech lat obrotowych, w wysokości co najmniej …. 000,00 zł zgodnie z pkt … SWZ, a jeżeli okres działalności wykonawcy jest krótszy – w tym okresie.</w:t>
      </w:r>
    </w:p>
    <w:p w14:paraId="24140E99" w14:textId="77777777" w:rsidR="005A10F4" w:rsidRPr="00D23120" w:rsidRDefault="005A10F4" w:rsidP="005A10F4">
      <w:pPr>
        <w:tabs>
          <w:tab w:val="left" w:pos="3285"/>
        </w:tabs>
        <w:spacing w:after="0"/>
        <w:rPr>
          <w:rFonts w:cs="Arial"/>
          <w:b/>
          <w:bCs/>
          <w:sz w:val="20"/>
          <w:szCs w:val="20"/>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0"/>
        <w:gridCol w:w="2957"/>
        <w:gridCol w:w="2180"/>
        <w:gridCol w:w="2180"/>
        <w:gridCol w:w="2180"/>
      </w:tblGrid>
      <w:tr w:rsidR="005A10F4" w:rsidRPr="00D23120" w14:paraId="04F5878F" w14:textId="77777777" w:rsidTr="0066567E">
        <w:trPr>
          <w:trHeight w:val="1312"/>
        </w:trPr>
        <w:tc>
          <w:tcPr>
            <w:tcW w:w="710" w:type="dxa"/>
            <w:vAlign w:val="center"/>
          </w:tcPr>
          <w:p w14:paraId="3080C37F" w14:textId="77777777" w:rsidR="005A10F4" w:rsidRPr="00D23120" w:rsidRDefault="005A10F4" w:rsidP="005A10F4">
            <w:pPr>
              <w:numPr>
                <w:ilvl w:val="0"/>
                <w:numId w:val="21"/>
              </w:numPr>
              <w:tabs>
                <w:tab w:val="left" w:pos="3285"/>
              </w:tabs>
              <w:spacing w:after="0" w:line="240" w:lineRule="auto"/>
              <w:ind w:left="454"/>
              <w:jc w:val="center"/>
              <w:rPr>
                <w:rFonts w:cs="Arial"/>
                <w:sz w:val="20"/>
                <w:szCs w:val="20"/>
              </w:rPr>
            </w:pPr>
          </w:p>
        </w:tc>
        <w:tc>
          <w:tcPr>
            <w:tcW w:w="2957" w:type="dxa"/>
            <w:vAlign w:val="center"/>
          </w:tcPr>
          <w:p w14:paraId="56D8B6A7" w14:textId="77777777" w:rsidR="005A10F4" w:rsidRPr="00D23120" w:rsidRDefault="005A10F4" w:rsidP="0066567E">
            <w:pPr>
              <w:tabs>
                <w:tab w:val="left" w:pos="3285"/>
              </w:tabs>
              <w:spacing w:after="0"/>
              <w:rPr>
                <w:rFonts w:cs="Arial"/>
                <w:sz w:val="20"/>
                <w:szCs w:val="20"/>
              </w:rPr>
            </w:pPr>
            <w:r w:rsidRPr="00D23120">
              <w:rPr>
                <w:rFonts w:cs="Arial"/>
                <w:sz w:val="20"/>
                <w:szCs w:val="20"/>
              </w:rPr>
              <w:t>Rok obrotowy</w:t>
            </w:r>
          </w:p>
        </w:tc>
        <w:tc>
          <w:tcPr>
            <w:tcW w:w="2180" w:type="dxa"/>
            <w:vAlign w:val="center"/>
          </w:tcPr>
          <w:p w14:paraId="52E40480" w14:textId="77777777" w:rsidR="005A10F4" w:rsidRPr="00D23120" w:rsidRDefault="005A10F4" w:rsidP="0066567E">
            <w:pPr>
              <w:tabs>
                <w:tab w:val="left" w:pos="3285"/>
              </w:tabs>
              <w:spacing w:after="0"/>
              <w:jc w:val="center"/>
              <w:rPr>
                <w:rFonts w:cs="Arial"/>
                <w:b/>
                <w:bCs/>
                <w:sz w:val="16"/>
                <w:szCs w:val="20"/>
              </w:rPr>
            </w:pPr>
          </w:p>
          <w:p w14:paraId="108D888E" w14:textId="77777777" w:rsidR="005A10F4" w:rsidRPr="00D23120" w:rsidRDefault="005A10F4" w:rsidP="0066567E">
            <w:pPr>
              <w:tabs>
                <w:tab w:val="left" w:pos="3285"/>
              </w:tabs>
              <w:spacing w:after="0"/>
              <w:jc w:val="center"/>
              <w:rPr>
                <w:rFonts w:cs="Arial"/>
                <w:b/>
                <w:bCs/>
                <w:sz w:val="16"/>
                <w:szCs w:val="20"/>
              </w:rPr>
            </w:pPr>
            <w:r w:rsidRPr="00D23120">
              <w:rPr>
                <w:rFonts w:cs="Arial"/>
                <w:b/>
                <w:bCs/>
                <w:sz w:val="16"/>
                <w:szCs w:val="20"/>
              </w:rPr>
              <w:t>__________</w:t>
            </w:r>
          </w:p>
          <w:p w14:paraId="20BC7233" w14:textId="77777777" w:rsidR="005A10F4" w:rsidRPr="00D23120" w:rsidRDefault="005A10F4" w:rsidP="0066567E">
            <w:pPr>
              <w:tabs>
                <w:tab w:val="left" w:pos="3285"/>
              </w:tabs>
              <w:spacing w:after="0"/>
              <w:jc w:val="center"/>
              <w:rPr>
                <w:rFonts w:cs="Arial"/>
                <w:i/>
                <w:iCs/>
                <w:sz w:val="16"/>
                <w:szCs w:val="20"/>
              </w:rPr>
            </w:pPr>
            <w:r w:rsidRPr="00D23120">
              <w:rPr>
                <w:rFonts w:cs="Arial"/>
                <w:i/>
                <w:iCs/>
                <w:sz w:val="16"/>
                <w:szCs w:val="20"/>
              </w:rPr>
              <w:t>(podać rok kalendarzowy lub okres roku obrotowego)</w:t>
            </w:r>
          </w:p>
        </w:tc>
        <w:tc>
          <w:tcPr>
            <w:tcW w:w="2180" w:type="dxa"/>
            <w:vAlign w:val="center"/>
          </w:tcPr>
          <w:p w14:paraId="7875D45B" w14:textId="77777777" w:rsidR="005A10F4" w:rsidRPr="00D23120" w:rsidRDefault="005A10F4" w:rsidP="0066567E">
            <w:pPr>
              <w:tabs>
                <w:tab w:val="left" w:pos="3285"/>
              </w:tabs>
              <w:spacing w:after="0"/>
              <w:jc w:val="center"/>
              <w:rPr>
                <w:rFonts w:cs="Arial"/>
                <w:b/>
                <w:bCs/>
                <w:sz w:val="16"/>
                <w:szCs w:val="20"/>
              </w:rPr>
            </w:pPr>
          </w:p>
          <w:p w14:paraId="5B60B259" w14:textId="77777777" w:rsidR="005A10F4" w:rsidRPr="00D23120" w:rsidRDefault="005A10F4" w:rsidP="0066567E">
            <w:pPr>
              <w:tabs>
                <w:tab w:val="left" w:pos="3285"/>
              </w:tabs>
              <w:spacing w:after="0"/>
              <w:jc w:val="center"/>
              <w:rPr>
                <w:rFonts w:cs="Arial"/>
                <w:b/>
                <w:bCs/>
                <w:sz w:val="16"/>
                <w:szCs w:val="20"/>
              </w:rPr>
            </w:pPr>
            <w:r w:rsidRPr="00D23120">
              <w:rPr>
                <w:rFonts w:cs="Arial"/>
                <w:b/>
                <w:bCs/>
                <w:sz w:val="16"/>
                <w:szCs w:val="20"/>
              </w:rPr>
              <w:t>________</w:t>
            </w:r>
          </w:p>
          <w:p w14:paraId="27A6F3F3" w14:textId="77777777" w:rsidR="005A10F4" w:rsidRPr="00D23120" w:rsidRDefault="005A10F4" w:rsidP="0066567E">
            <w:pPr>
              <w:tabs>
                <w:tab w:val="left" w:pos="3285"/>
              </w:tabs>
              <w:spacing w:after="0"/>
              <w:jc w:val="center"/>
              <w:rPr>
                <w:rFonts w:cs="Arial"/>
                <w:b/>
                <w:bCs/>
                <w:sz w:val="16"/>
                <w:szCs w:val="20"/>
              </w:rPr>
            </w:pPr>
            <w:r w:rsidRPr="00D23120">
              <w:rPr>
                <w:rFonts w:cs="Arial"/>
                <w:i/>
                <w:iCs/>
                <w:sz w:val="16"/>
                <w:szCs w:val="20"/>
              </w:rPr>
              <w:t>(podać rok kalendarzowy lub okres roku obrotowego)</w:t>
            </w:r>
          </w:p>
        </w:tc>
        <w:tc>
          <w:tcPr>
            <w:tcW w:w="2180" w:type="dxa"/>
            <w:vAlign w:val="center"/>
          </w:tcPr>
          <w:p w14:paraId="4AE96F2B" w14:textId="77777777" w:rsidR="005A10F4" w:rsidRPr="00D23120" w:rsidRDefault="005A10F4" w:rsidP="0066567E">
            <w:pPr>
              <w:tabs>
                <w:tab w:val="left" w:pos="3285"/>
              </w:tabs>
              <w:spacing w:after="0"/>
              <w:jc w:val="center"/>
              <w:rPr>
                <w:rFonts w:cs="Arial"/>
                <w:b/>
                <w:bCs/>
                <w:sz w:val="16"/>
                <w:szCs w:val="20"/>
              </w:rPr>
            </w:pPr>
          </w:p>
          <w:p w14:paraId="785A9FCE" w14:textId="77777777" w:rsidR="005A10F4" w:rsidRPr="00D23120" w:rsidRDefault="005A10F4" w:rsidP="0066567E">
            <w:pPr>
              <w:tabs>
                <w:tab w:val="left" w:pos="3285"/>
              </w:tabs>
              <w:spacing w:after="0"/>
              <w:jc w:val="center"/>
              <w:rPr>
                <w:rFonts w:cs="Arial"/>
                <w:b/>
                <w:bCs/>
                <w:sz w:val="16"/>
                <w:szCs w:val="20"/>
              </w:rPr>
            </w:pPr>
            <w:r w:rsidRPr="00D23120">
              <w:rPr>
                <w:rFonts w:cs="Arial"/>
                <w:b/>
                <w:bCs/>
                <w:sz w:val="16"/>
                <w:szCs w:val="20"/>
              </w:rPr>
              <w:t>__________</w:t>
            </w:r>
          </w:p>
          <w:p w14:paraId="47B1A436" w14:textId="77777777" w:rsidR="005A10F4" w:rsidRPr="00D23120" w:rsidRDefault="005A10F4" w:rsidP="0066567E">
            <w:pPr>
              <w:tabs>
                <w:tab w:val="left" w:pos="3285"/>
              </w:tabs>
              <w:spacing w:after="0"/>
              <w:jc w:val="center"/>
              <w:rPr>
                <w:rFonts w:cs="Arial"/>
                <w:b/>
                <w:bCs/>
                <w:sz w:val="16"/>
                <w:szCs w:val="20"/>
              </w:rPr>
            </w:pPr>
            <w:r w:rsidRPr="00D23120">
              <w:rPr>
                <w:rFonts w:cs="Arial"/>
                <w:i/>
                <w:iCs/>
                <w:sz w:val="16"/>
                <w:szCs w:val="20"/>
              </w:rPr>
              <w:t>(podać rok kalendarzowy lub okres roku obrotowego)</w:t>
            </w:r>
          </w:p>
        </w:tc>
      </w:tr>
      <w:tr w:rsidR="005A10F4" w:rsidRPr="00D23120" w14:paraId="2C4A24FF" w14:textId="77777777" w:rsidTr="0066567E">
        <w:trPr>
          <w:trHeight w:val="1410"/>
        </w:trPr>
        <w:tc>
          <w:tcPr>
            <w:tcW w:w="710" w:type="dxa"/>
            <w:vAlign w:val="center"/>
          </w:tcPr>
          <w:p w14:paraId="5A5E278E" w14:textId="77777777" w:rsidR="005A10F4" w:rsidRPr="00D23120" w:rsidRDefault="005A10F4" w:rsidP="005A10F4">
            <w:pPr>
              <w:numPr>
                <w:ilvl w:val="0"/>
                <w:numId w:val="21"/>
              </w:numPr>
              <w:tabs>
                <w:tab w:val="left" w:pos="3285"/>
              </w:tabs>
              <w:spacing w:after="0" w:line="240" w:lineRule="auto"/>
              <w:ind w:left="454"/>
              <w:jc w:val="center"/>
              <w:rPr>
                <w:rFonts w:cs="Arial"/>
                <w:sz w:val="20"/>
                <w:szCs w:val="20"/>
              </w:rPr>
            </w:pPr>
          </w:p>
        </w:tc>
        <w:tc>
          <w:tcPr>
            <w:tcW w:w="2957" w:type="dxa"/>
            <w:vAlign w:val="center"/>
          </w:tcPr>
          <w:p w14:paraId="69204BAC" w14:textId="77777777" w:rsidR="005A10F4" w:rsidRPr="00D23120" w:rsidRDefault="005A10F4" w:rsidP="0066567E">
            <w:pPr>
              <w:tabs>
                <w:tab w:val="left" w:pos="3285"/>
              </w:tabs>
              <w:spacing w:after="0"/>
              <w:rPr>
                <w:rFonts w:cs="Arial"/>
                <w:sz w:val="20"/>
                <w:szCs w:val="20"/>
              </w:rPr>
            </w:pPr>
            <w:r w:rsidRPr="00D23120">
              <w:rPr>
                <w:rFonts w:cs="Arial"/>
                <w:sz w:val="20"/>
                <w:szCs w:val="20"/>
              </w:rPr>
              <w:t xml:space="preserve">Przychody netto ze sprzedaży </w:t>
            </w:r>
            <w:r w:rsidRPr="00D23120">
              <w:rPr>
                <w:rFonts w:cs="Arial"/>
                <w:sz w:val="20"/>
                <w:szCs w:val="20"/>
              </w:rPr>
              <w:br/>
              <w:t>(w PLN)</w:t>
            </w:r>
          </w:p>
        </w:tc>
        <w:tc>
          <w:tcPr>
            <w:tcW w:w="2180" w:type="dxa"/>
            <w:vAlign w:val="center"/>
          </w:tcPr>
          <w:p w14:paraId="17040491" w14:textId="77777777" w:rsidR="005A10F4" w:rsidRPr="00D23120" w:rsidRDefault="005A10F4" w:rsidP="0066567E">
            <w:pPr>
              <w:tabs>
                <w:tab w:val="left" w:pos="3285"/>
              </w:tabs>
              <w:spacing w:after="0"/>
              <w:jc w:val="center"/>
              <w:rPr>
                <w:rFonts w:cs="Arial"/>
                <w:b/>
                <w:bCs/>
                <w:sz w:val="20"/>
                <w:szCs w:val="20"/>
              </w:rPr>
            </w:pPr>
          </w:p>
        </w:tc>
        <w:tc>
          <w:tcPr>
            <w:tcW w:w="2180" w:type="dxa"/>
            <w:vAlign w:val="center"/>
          </w:tcPr>
          <w:p w14:paraId="102FE48D" w14:textId="77777777" w:rsidR="005A10F4" w:rsidRPr="00D23120" w:rsidRDefault="005A10F4" w:rsidP="0066567E">
            <w:pPr>
              <w:tabs>
                <w:tab w:val="left" w:pos="3285"/>
              </w:tabs>
              <w:spacing w:after="0"/>
              <w:jc w:val="center"/>
              <w:rPr>
                <w:rFonts w:cs="Arial"/>
                <w:b/>
                <w:bCs/>
                <w:sz w:val="20"/>
                <w:szCs w:val="20"/>
              </w:rPr>
            </w:pPr>
          </w:p>
        </w:tc>
        <w:tc>
          <w:tcPr>
            <w:tcW w:w="2180" w:type="dxa"/>
            <w:vAlign w:val="center"/>
          </w:tcPr>
          <w:p w14:paraId="185FBFB4" w14:textId="77777777" w:rsidR="005A10F4" w:rsidRPr="00D23120" w:rsidRDefault="005A10F4" w:rsidP="0066567E">
            <w:pPr>
              <w:tabs>
                <w:tab w:val="left" w:pos="3285"/>
              </w:tabs>
              <w:spacing w:after="0"/>
              <w:jc w:val="center"/>
              <w:rPr>
                <w:rFonts w:cs="Arial"/>
                <w:b/>
                <w:bCs/>
                <w:sz w:val="20"/>
                <w:szCs w:val="20"/>
              </w:rPr>
            </w:pPr>
          </w:p>
        </w:tc>
      </w:tr>
    </w:tbl>
    <w:p w14:paraId="337A24DA" w14:textId="77777777" w:rsidR="005A10F4" w:rsidRPr="00D23120" w:rsidRDefault="005A10F4" w:rsidP="005A10F4">
      <w:pPr>
        <w:tabs>
          <w:tab w:val="left" w:pos="3285"/>
        </w:tabs>
        <w:spacing w:after="0"/>
        <w:rPr>
          <w:rFonts w:cs="Arial"/>
          <w:b/>
          <w:bCs/>
          <w:sz w:val="20"/>
          <w:szCs w:val="20"/>
        </w:rPr>
      </w:pPr>
    </w:p>
    <w:p w14:paraId="292320E3" w14:textId="77777777" w:rsidR="005A10F4" w:rsidRPr="00D23120" w:rsidRDefault="005A10F4" w:rsidP="005A10F4">
      <w:pPr>
        <w:tabs>
          <w:tab w:val="left" w:pos="3285"/>
        </w:tabs>
        <w:spacing w:after="0"/>
        <w:rPr>
          <w:rFonts w:cs="Arial"/>
          <w:sz w:val="20"/>
          <w:szCs w:val="20"/>
        </w:rPr>
      </w:pPr>
    </w:p>
    <w:p w14:paraId="43B17443" w14:textId="77777777" w:rsidR="005A10F4" w:rsidRPr="00D23120" w:rsidRDefault="005A10F4" w:rsidP="005A10F4">
      <w:pPr>
        <w:spacing w:after="120" w:line="276" w:lineRule="auto"/>
        <w:jc w:val="center"/>
        <w:rPr>
          <w:rFonts w:eastAsia="Times New Roman" w:cs="Arial"/>
          <w:sz w:val="12"/>
          <w:szCs w:val="12"/>
          <w:lang w:eastAsia="pl-PL"/>
        </w:rPr>
      </w:pPr>
      <w:r w:rsidRPr="00D23120">
        <w:rPr>
          <w:rFonts w:eastAsia="Times New Roman" w:cs="Arial"/>
          <w:sz w:val="12"/>
          <w:szCs w:val="12"/>
          <w:lang w:eastAsia="pl-PL"/>
        </w:rPr>
        <w:t>.....................................................................................................................................................................................</w:t>
      </w:r>
    </w:p>
    <w:p w14:paraId="09C61957" w14:textId="77777777" w:rsidR="005A10F4" w:rsidRPr="000E2D18" w:rsidRDefault="005A10F4" w:rsidP="005A10F4">
      <w:pPr>
        <w:spacing w:after="120" w:line="276" w:lineRule="auto"/>
        <w:jc w:val="center"/>
        <w:rPr>
          <w:rFonts w:eastAsia="Times New Roman" w:cs="Arial"/>
          <w:sz w:val="20"/>
          <w:szCs w:val="20"/>
          <w:lang w:eastAsia="pl-PL"/>
        </w:rPr>
      </w:pPr>
      <w:r w:rsidRPr="00D23120">
        <w:rPr>
          <w:rFonts w:eastAsia="Times New Roman" w:cs="Arial"/>
          <w:i/>
          <w:sz w:val="12"/>
          <w:szCs w:val="12"/>
          <w:lang w:eastAsia="pl-PL"/>
        </w:rPr>
        <w:t>Data, podpis/(y), pieczęć/(ci) osoby/(</w:t>
      </w:r>
      <w:proofErr w:type="spellStart"/>
      <w:r w:rsidRPr="00D23120">
        <w:rPr>
          <w:rFonts w:eastAsia="Times New Roman" w:cs="Arial"/>
          <w:i/>
          <w:sz w:val="12"/>
          <w:szCs w:val="12"/>
          <w:lang w:eastAsia="pl-PL"/>
        </w:rPr>
        <w:t>ób</w:t>
      </w:r>
      <w:proofErr w:type="spellEnd"/>
      <w:r w:rsidRPr="00D23120">
        <w:rPr>
          <w:rFonts w:eastAsia="Times New Roman" w:cs="Arial"/>
          <w:i/>
          <w:sz w:val="12"/>
          <w:szCs w:val="12"/>
          <w:lang w:eastAsia="pl-PL"/>
        </w:rPr>
        <w:t>) uprawnionych do składania woli w imieniu Wykonawcy</w:t>
      </w:r>
    </w:p>
    <w:p w14:paraId="7F43E61F" w14:textId="77777777" w:rsidR="00093F36" w:rsidRDefault="00093F36" w:rsidP="00093F36">
      <w:pPr>
        <w:spacing w:after="0"/>
        <w:rPr>
          <w:rFonts w:cs="Arial"/>
          <w:i/>
          <w:color w:val="000000"/>
          <w:sz w:val="20"/>
          <w:szCs w:val="20"/>
        </w:rPr>
      </w:pPr>
    </w:p>
    <w:p w14:paraId="7ECA8B23" w14:textId="08BB7BE7" w:rsidR="00704E84" w:rsidRPr="00704E84" w:rsidRDefault="00704E84" w:rsidP="00704E84">
      <w:pPr>
        <w:numPr>
          <w:ilvl w:val="0"/>
          <w:numId w:val="20"/>
        </w:numPr>
        <w:spacing w:after="160" w:line="259" w:lineRule="auto"/>
        <w:ind w:left="426" w:hanging="426"/>
        <w:contextualSpacing/>
        <w:jc w:val="left"/>
        <w:rPr>
          <w:rFonts w:eastAsia="Times New Roman" w:cs="Arial"/>
          <w:bCs/>
          <w:sz w:val="20"/>
          <w:szCs w:val="20"/>
          <w:lang w:eastAsia="pl-PL"/>
        </w:rPr>
      </w:pPr>
      <w:bookmarkStart w:id="72" w:name="_Hlk116635489"/>
      <w:r w:rsidRPr="00704E84">
        <w:rPr>
          <w:rFonts w:eastAsia="Times New Roman" w:cs="Arial"/>
          <w:bCs/>
          <w:sz w:val="20"/>
          <w:szCs w:val="20"/>
          <w:lang w:eastAsia="pl-PL"/>
        </w:rPr>
        <w:lastRenderedPageBreak/>
        <w:t>Załącznik nr 11 – Oświadczenie Wykonawcy o zobowiązaniu do podpisania umów ze spółkami Enea Nowa Energia i ENEBIOGAZ 1,</w:t>
      </w:r>
      <w:r w:rsidR="00DA00FD">
        <w:rPr>
          <w:rFonts w:eastAsia="Times New Roman" w:cs="Arial"/>
          <w:bCs/>
          <w:sz w:val="20"/>
          <w:szCs w:val="20"/>
          <w:lang w:eastAsia="pl-PL"/>
        </w:rPr>
        <w:t xml:space="preserve"> - oświadczenie własne wykonawcy</w:t>
      </w:r>
    </w:p>
    <w:bookmarkEnd w:id="72"/>
    <w:p w14:paraId="6AE0418C" w14:textId="77777777" w:rsidR="00093F36" w:rsidRPr="00477574" w:rsidRDefault="00093F36" w:rsidP="00093F36">
      <w:pPr>
        <w:spacing w:after="0"/>
        <w:rPr>
          <w:rFonts w:cs="Arial"/>
          <w:color w:val="000000"/>
          <w:sz w:val="20"/>
          <w:szCs w:val="20"/>
        </w:rPr>
      </w:pPr>
    </w:p>
    <w:p w14:paraId="5BA837B2" w14:textId="77777777" w:rsidR="003114AC" w:rsidRPr="00723961" w:rsidRDefault="003114AC" w:rsidP="003114AC">
      <w:pPr>
        <w:tabs>
          <w:tab w:val="left" w:pos="993"/>
        </w:tabs>
        <w:spacing w:after="160" w:line="259" w:lineRule="auto"/>
        <w:ind w:left="1560" w:hanging="1560"/>
        <w:rPr>
          <w:rFonts w:ascii="Arial" w:hAnsi="Arial" w:cs="Arial"/>
          <w:b/>
          <w:bCs/>
          <w:color w:val="000000"/>
          <w:sz w:val="20"/>
          <w:szCs w:val="20"/>
        </w:rPr>
      </w:pPr>
      <w:r w:rsidRPr="00723961">
        <w:rPr>
          <w:rFonts w:ascii="Arial" w:hAnsi="Arial" w:cs="Arial"/>
          <w:b/>
          <w:bCs/>
          <w:color w:val="000000"/>
          <w:sz w:val="20"/>
          <w:szCs w:val="20"/>
        </w:rPr>
        <w:t xml:space="preserve">Załącznik nr </w:t>
      </w:r>
      <w:r>
        <w:rPr>
          <w:rFonts w:ascii="Arial" w:hAnsi="Arial" w:cs="Arial"/>
          <w:b/>
          <w:bCs/>
          <w:color w:val="000000"/>
          <w:sz w:val="20"/>
          <w:szCs w:val="20"/>
        </w:rPr>
        <w:t>13</w:t>
      </w:r>
      <w:r w:rsidRPr="00723961">
        <w:rPr>
          <w:rFonts w:ascii="Arial" w:hAnsi="Arial" w:cs="Arial"/>
          <w:b/>
          <w:bCs/>
          <w:color w:val="000000"/>
          <w:sz w:val="20"/>
          <w:szCs w:val="20"/>
        </w:rPr>
        <w:t xml:space="preserve"> – Oświadczenie Wykonawcy o przynależności/braku przynależności do Grupy kapitałowej</w:t>
      </w:r>
    </w:p>
    <w:p w14:paraId="5F6D7D88" w14:textId="77777777" w:rsidR="003114AC" w:rsidRPr="00723961" w:rsidRDefault="003114AC" w:rsidP="003114AC">
      <w:pPr>
        <w:keepNext/>
        <w:tabs>
          <w:tab w:val="left" w:pos="993"/>
        </w:tabs>
        <w:spacing w:after="160" w:line="259" w:lineRule="auto"/>
        <w:outlineLvl w:val="2"/>
        <w:rPr>
          <w:rFonts w:cs="Arial"/>
          <w:bCs/>
          <w:color w:val="000000"/>
          <w:sz w:val="20"/>
          <w:szCs w:val="20"/>
        </w:rPr>
      </w:pPr>
    </w:p>
    <w:p w14:paraId="0675AA65" w14:textId="77777777" w:rsidR="003114AC" w:rsidRPr="00723961" w:rsidRDefault="003114AC" w:rsidP="003114AC">
      <w:pPr>
        <w:tabs>
          <w:tab w:val="left" w:pos="993"/>
          <w:tab w:val="left" w:pos="3285"/>
        </w:tabs>
        <w:spacing w:after="0" w:line="259" w:lineRule="auto"/>
        <w:contextualSpacing/>
        <w:rPr>
          <w:rFonts w:ascii="Arial" w:hAnsi="Arial" w:cs="Arial"/>
          <w:sz w:val="20"/>
          <w:szCs w:val="20"/>
        </w:rPr>
      </w:pPr>
      <w:r w:rsidRPr="00723961">
        <w:rPr>
          <w:rFonts w:ascii="Arial" w:hAnsi="Arial" w:cs="Arial"/>
          <w:sz w:val="20"/>
          <w:szCs w:val="20"/>
        </w:rPr>
        <w:t>w postępowaniu o udzielenie Zamówienia prowadzonego w trybie przetargu otwartego pn.: „</w:t>
      </w:r>
      <w:r>
        <w:rPr>
          <w:rFonts w:ascii="Arial" w:hAnsi="Arial" w:cs="Arial"/>
          <w:sz w:val="20"/>
          <w:szCs w:val="20"/>
        </w:rPr>
        <w:t>……………..</w:t>
      </w:r>
      <w:r w:rsidRPr="00723961">
        <w:rPr>
          <w:rFonts w:ascii="Arial" w:hAnsi="Arial" w:cs="Arial"/>
          <w:sz w:val="20"/>
          <w:szCs w:val="20"/>
        </w:rPr>
        <w:t>”</w:t>
      </w:r>
      <w:r w:rsidRPr="00723961">
        <w:rPr>
          <w:rFonts w:ascii="Arial" w:hAnsi="Arial" w:cs="Arial"/>
          <w:b/>
          <w:sz w:val="20"/>
          <w:szCs w:val="20"/>
        </w:rPr>
        <w:br/>
      </w:r>
      <w:r w:rsidRPr="00723961">
        <w:rPr>
          <w:rFonts w:ascii="Arial" w:hAnsi="Arial" w:cs="Arial"/>
          <w:sz w:val="20"/>
          <w:szCs w:val="20"/>
        </w:rPr>
        <w:t xml:space="preserve">Znak sprawy: </w:t>
      </w:r>
      <w:r>
        <w:rPr>
          <w:rFonts w:ascii="Arial" w:hAnsi="Arial" w:cs="Arial"/>
          <w:sz w:val="20"/>
          <w:szCs w:val="20"/>
        </w:rPr>
        <w:t>……………</w:t>
      </w:r>
    </w:p>
    <w:p w14:paraId="6B168BF4" w14:textId="77777777" w:rsidR="003114AC" w:rsidRPr="00723961" w:rsidRDefault="003114AC" w:rsidP="003114AC">
      <w:pPr>
        <w:tabs>
          <w:tab w:val="left" w:pos="993"/>
          <w:tab w:val="left" w:pos="3285"/>
        </w:tabs>
        <w:spacing w:before="120" w:after="120" w:line="259" w:lineRule="auto"/>
        <w:rPr>
          <w:rFonts w:ascii="Arial" w:hAnsi="Arial" w:cs="Arial"/>
          <w:sz w:val="20"/>
          <w:szCs w:val="20"/>
        </w:rPr>
      </w:pPr>
    </w:p>
    <w:p w14:paraId="5B03F05F" w14:textId="77777777" w:rsidR="003114AC" w:rsidRPr="00723961" w:rsidRDefault="003114AC" w:rsidP="003114AC">
      <w:pPr>
        <w:keepNext/>
        <w:tabs>
          <w:tab w:val="left" w:pos="993"/>
        </w:tabs>
        <w:spacing w:before="120" w:after="0" w:line="240" w:lineRule="auto"/>
        <w:outlineLvl w:val="0"/>
        <w:rPr>
          <w:rFonts w:ascii="Tahoma" w:eastAsia="Times New Roman" w:hAnsi="Tahoma" w:cs="Tahoma"/>
          <w:b/>
          <w:bCs/>
          <w:sz w:val="20"/>
          <w:szCs w:val="20"/>
          <w:lang w:eastAsia="pl-PL"/>
        </w:rPr>
      </w:pPr>
    </w:p>
    <w:p w14:paraId="41295988" w14:textId="77777777" w:rsidR="003114AC" w:rsidRPr="00723961" w:rsidRDefault="003114AC" w:rsidP="003114AC">
      <w:pPr>
        <w:keepNext/>
        <w:tabs>
          <w:tab w:val="left" w:pos="993"/>
        </w:tabs>
        <w:spacing w:before="120" w:after="0" w:line="240" w:lineRule="auto"/>
        <w:outlineLvl w:val="0"/>
        <w:rPr>
          <w:rFonts w:ascii="Tahoma" w:eastAsia="Times New Roman" w:hAnsi="Tahoma" w:cs="Tahoma"/>
          <w:b/>
          <w:bCs/>
          <w:sz w:val="20"/>
          <w:szCs w:val="20"/>
          <w:lang w:eastAsia="pl-PL"/>
        </w:rPr>
      </w:pPr>
      <w:r w:rsidRPr="00723961">
        <w:rPr>
          <w:rFonts w:ascii="Tahoma" w:eastAsia="Times New Roman" w:hAnsi="Tahoma" w:cs="Tahoma"/>
          <w:b/>
          <w:bCs/>
          <w:sz w:val="20"/>
          <w:szCs w:val="20"/>
          <w:lang w:eastAsia="pl-PL"/>
        </w:rPr>
        <w:t>Przystępując do postępowania o udzielenie zamówienia podprogowego prowadzonego w trybie przetargu otwartego na:</w:t>
      </w:r>
    </w:p>
    <w:p w14:paraId="6A5C9B42" w14:textId="77777777" w:rsidR="003114AC" w:rsidRPr="00723961" w:rsidRDefault="003114AC" w:rsidP="003114AC">
      <w:pPr>
        <w:tabs>
          <w:tab w:val="left" w:pos="993"/>
        </w:tabs>
        <w:spacing w:after="160" w:line="259" w:lineRule="auto"/>
        <w:rPr>
          <w:rFonts w:ascii="Arial" w:hAnsi="Arial" w:cs="Arial"/>
          <w:sz w:val="20"/>
          <w:szCs w:val="20"/>
        </w:rPr>
      </w:pPr>
      <w:bookmarkStart w:id="73" w:name="_Hlk123212565"/>
    </w:p>
    <w:p w14:paraId="7DBD1F8B" w14:textId="77777777" w:rsidR="003114AC" w:rsidRPr="00723961" w:rsidRDefault="003114AC" w:rsidP="003114AC">
      <w:pPr>
        <w:tabs>
          <w:tab w:val="left" w:pos="993"/>
          <w:tab w:val="left" w:pos="3285"/>
        </w:tabs>
        <w:spacing w:after="0" w:line="259" w:lineRule="auto"/>
        <w:contextualSpacing/>
        <w:rPr>
          <w:rFonts w:ascii="Arial" w:hAnsi="Arial" w:cs="Arial"/>
          <w:sz w:val="20"/>
          <w:szCs w:val="20"/>
        </w:rPr>
      </w:pPr>
      <w:r>
        <w:rPr>
          <w:rFonts w:ascii="Arial" w:hAnsi="Arial" w:cs="Arial"/>
          <w:sz w:val="20"/>
          <w:szCs w:val="20"/>
        </w:rPr>
        <w:t>„…………………………..</w:t>
      </w:r>
      <w:r w:rsidRPr="00723961">
        <w:rPr>
          <w:rFonts w:ascii="Arial" w:hAnsi="Arial" w:cs="Arial"/>
          <w:sz w:val="20"/>
          <w:szCs w:val="20"/>
        </w:rPr>
        <w:t>”</w:t>
      </w:r>
      <w:r w:rsidRPr="00723961">
        <w:rPr>
          <w:rFonts w:ascii="Arial" w:hAnsi="Arial" w:cs="Arial"/>
          <w:b/>
          <w:sz w:val="20"/>
          <w:szCs w:val="20"/>
        </w:rPr>
        <w:br/>
      </w:r>
      <w:r w:rsidRPr="00723961">
        <w:rPr>
          <w:rFonts w:ascii="Arial" w:hAnsi="Arial" w:cs="Arial"/>
          <w:sz w:val="20"/>
          <w:szCs w:val="20"/>
        </w:rPr>
        <w:t xml:space="preserve">Znak sprawy: </w:t>
      </w:r>
      <w:r>
        <w:rPr>
          <w:rFonts w:ascii="Arial" w:hAnsi="Arial" w:cs="Arial"/>
          <w:sz w:val="20"/>
          <w:szCs w:val="20"/>
        </w:rPr>
        <w:t>………………..</w:t>
      </w:r>
    </w:p>
    <w:p w14:paraId="5B701F44" w14:textId="77777777" w:rsidR="003114AC" w:rsidRPr="00723961" w:rsidRDefault="003114AC" w:rsidP="003114AC">
      <w:pPr>
        <w:tabs>
          <w:tab w:val="left" w:pos="993"/>
          <w:tab w:val="left" w:pos="3285"/>
        </w:tabs>
        <w:spacing w:after="120" w:line="259" w:lineRule="auto"/>
        <w:rPr>
          <w:rFonts w:ascii="Arial" w:hAnsi="Arial" w:cs="Arial"/>
          <w:sz w:val="20"/>
          <w:szCs w:val="20"/>
        </w:rPr>
      </w:pPr>
    </w:p>
    <w:bookmarkEnd w:id="73"/>
    <w:p w14:paraId="776C52A2" w14:textId="77777777" w:rsidR="003114AC" w:rsidRPr="00723961" w:rsidRDefault="003114AC" w:rsidP="003114AC">
      <w:pPr>
        <w:keepNext/>
        <w:tabs>
          <w:tab w:val="left" w:pos="993"/>
        </w:tabs>
        <w:spacing w:before="120" w:after="0" w:line="240" w:lineRule="auto"/>
        <w:outlineLvl w:val="0"/>
        <w:rPr>
          <w:rFonts w:ascii="Tahoma" w:eastAsia="Times New Roman" w:hAnsi="Tahoma" w:cs="Tahoma"/>
          <w:b/>
          <w:bCs/>
          <w:spacing w:val="4"/>
          <w:sz w:val="20"/>
          <w:szCs w:val="20"/>
          <w:lang w:eastAsia="pl-PL"/>
        </w:rPr>
      </w:pPr>
    </w:p>
    <w:p w14:paraId="11AB1660" w14:textId="77777777" w:rsidR="003114AC" w:rsidRPr="00723961" w:rsidRDefault="003114AC" w:rsidP="003114AC">
      <w:pPr>
        <w:keepNext/>
        <w:tabs>
          <w:tab w:val="left" w:pos="993"/>
        </w:tabs>
        <w:spacing w:before="120" w:after="0" w:line="240" w:lineRule="auto"/>
        <w:outlineLvl w:val="0"/>
        <w:rPr>
          <w:rFonts w:ascii="Tahoma" w:eastAsia="Times New Roman" w:hAnsi="Tahoma" w:cs="Tahoma"/>
          <w:b/>
          <w:bCs/>
          <w:spacing w:val="4"/>
          <w:sz w:val="20"/>
          <w:szCs w:val="20"/>
          <w:lang w:eastAsia="pl-PL"/>
        </w:rPr>
      </w:pPr>
      <w:r w:rsidRPr="00723961">
        <w:rPr>
          <w:rFonts w:ascii="Tahoma" w:eastAsia="Times New Roman" w:hAnsi="Tahoma" w:cs="Tahoma"/>
          <w:b/>
          <w:bCs/>
          <w:spacing w:val="4"/>
          <w:sz w:val="20"/>
          <w:szCs w:val="20"/>
          <w:lang w:eastAsia="pl-PL"/>
        </w:rPr>
        <w:t>oświadczam, że:</w:t>
      </w:r>
    </w:p>
    <w:p w14:paraId="6B862EB9" w14:textId="77777777" w:rsidR="003114AC" w:rsidRPr="00723961" w:rsidRDefault="003114AC" w:rsidP="003114AC">
      <w:pPr>
        <w:tabs>
          <w:tab w:val="left" w:pos="993"/>
        </w:tabs>
        <w:autoSpaceDE w:val="0"/>
        <w:autoSpaceDN w:val="0"/>
        <w:adjustRightInd w:val="0"/>
        <w:spacing w:before="480" w:after="0" w:line="240" w:lineRule="auto"/>
        <w:rPr>
          <w:rFonts w:ascii="Arial" w:hAnsi="Arial" w:cs="Arial"/>
          <w:color w:val="000000"/>
          <w:sz w:val="20"/>
          <w:szCs w:val="20"/>
        </w:rPr>
      </w:pPr>
      <w:r w:rsidRPr="00723961">
        <w:rPr>
          <w:rFonts w:ascii="Arial" w:hAnsi="Arial" w:cs="Arial"/>
          <w:b/>
          <w:bCs/>
          <w:color w:val="000000"/>
          <w:sz w:val="20"/>
          <w:szCs w:val="20"/>
        </w:rPr>
        <w:t xml:space="preserve">* nie przynależę </w:t>
      </w:r>
      <w:r w:rsidRPr="00723961">
        <w:rPr>
          <w:rFonts w:ascii="Arial" w:hAnsi="Arial" w:cs="Arial"/>
          <w:color w:val="000000"/>
          <w:sz w:val="20"/>
          <w:szCs w:val="20"/>
        </w:rPr>
        <w:t xml:space="preserve">do tej samej grupy kapitałowej w rozumieniu ustawy z dnia 16 lutego 2007 r. o ochronie konkurencji i konsumentów, o której mowa w art. 108 ust. 1 pkt 5 i 6 ustawy PZP </w:t>
      </w:r>
      <w:r w:rsidRPr="00723961">
        <w:rPr>
          <w:rFonts w:ascii="Arial" w:hAnsi="Arial" w:cs="Arial"/>
          <w:b/>
          <w:bCs/>
          <w:color w:val="000000"/>
          <w:sz w:val="20"/>
          <w:szCs w:val="20"/>
        </w:rPr>
        <w:t>z innymi wykonawcami</w:t>
      </w:r>
      <w:r w:rsidRPr="00723961">
        <w:rPr>
          <w:rFonts w:ascii="Arial" w:hAnsi="Arial" w:cs="Arial"/>
          <w:color w:val="000000"/>
          <w:sz w:val="20"/>
          <w:szCs w:val="20"/>
        </w:rPr>
        <w:t xml:space="preserve">, którzy złożyli odrębne oferty w niniejszym postępowaniu o udzielenia zamówienia. </w:t>
      </w:r>
    </w:p>
    <w:p w14:paraId="15BB64D9" w14:textId="77777777" w:rsidR="003114AC" w:rsidRPr="00723961" w:rsidRDefault="003114AC" w:rsidP="003114AC">
      <w:pPr>
        <w:tabs>
          <w:tab w:val="left" w:pos="993"/>
          <w:tab w:val="center" w:pos="5954"/>
        </w:tabs>
        <w:spacing w:before="480" w:after="160" w:line="259" w:lineRule="auto"/>
        <w:rPr>
          <w:rFonts w:ascii="Arial" w:hAnsi="Arial" w:cs="Arial"/>
          <w:i/>
          <w:sz w:val="20"/>
          <w:szCs w:val="20"/>
        </w:rPr>
      </w:pPr>
      <w:r w:rsidRPr="00723961">
        <w:rPr>
          <w:rFonts w:ascii="Arial" w:hAnsi="Arial" w:cs="Arial"/>
          <w:b/>
          <w:bCs/>
          <w:sz w:val="20"/>
          <w:szCs w:val="20"/>
        </w:rPr>
        <w:t xml:space="preserve">* przynależę </w:t>
      </w:r>
      <w:r w:rsidRPr="00723961">
        <w:rPr>
          <w:rFonts w:ascii="Arial" w:hAnsi="Arial" w:cs="Arial"/>
          <w:sz w:val="20"/>
          <w:szCs w:val="20"/>
        </w:rPr>
        <w:t xml:space="preserve">do tej samej grupy kapitałowej w rozumieniu ustawy z dnia 16 lutego 2007 r. o ochronie konkurencji i konsumentów, o której mowa w art. 108 ust. 1 pkt 5 i 6 ustawy PZP z następującymi </w:t>
      </w:r>
      <w:r w:rsidRPr="00723961">
        <w:rPr>
          <w:rFonts w:ascii="Arial" w:hAnsi="Arial" w:cs="Arial"/>
          <w:b/>
          <w:bCs/>
          <w:sz w:val="20"/>
          <w:szCs w:val="20"/>
        </w:rPr>
        <w:t>wykonawcami</w:t>
      </w:r>
      <w:r w:rsidRPr="00723961">
        <w:rPr>
          <w:rFonts w:ascii="Arial" w:hAnsi="Arial" w:cs="Arial"/>
          <w:sz w:val="20"/>
          <w:szCs w:val="20"/>
        </w:rPr>
        <w:t>, którzy złożyli odrębne oferty w niniejszym postępowaniu o udzielenia zamówienia:</w:t>
      </w:r>
      <w:r w:rsidRPr="00723961">
        <w:rPr>
          <w:rFonts w:ascii="Arial" w:hAnsi="Arial" w:cs="Arial"/>
          <w:i/>
          <w:sz w:val="20"/>
          <w:szCs w:val="20"/>
        </w:rPr>
        <w:t>.</w:t>
      </w:r>
    </w:p>
    <w:p w14:paraId="51189333" w14:textId="77777777" w:rsidR="003114AC" w:rsidRPr="00723961" w:rsidRDefault="003114AC" w:rsidP="003114AC">
      <w:pPr>
        <w:tabs>
          <w:tab w:val="left" w:pos="993"/>
          <w:tab w:val="right" w:leader="dot" w:pos="9072"/>
        </w:tabs>
        <w:spacing w:before="120" w:after="160" w:line="259" w:lineRule="auto"/>
        <w:rPr>
          <w:rFonts w:ascii="Arial" w:hAnsi="Arial" w:cs="Arial"/>
          <w:i/>
          <w:sz w:val="20"/>
          <w:szCs w:val="20"/>
        </w:rPr>
      </w:pPr>
      <w:r w:rsidRPr="00723961">
        <w:rPr>
          <w:rFonts w:ascii="Arial" w:hAnsi="Arial" w:cs="Arial"/>
          <w:i/>
          <w:sz w:val="20"/>
          <w:szCs w:val="20"/>
        </w:rPr>
        <w:tab/>
      </w:r>
    </w:p>
    <w:p w14:paraId="36D3F879" w14:textId="77777777" w:rsidR="003114AC" w:rsidRPr="00723961" w:rsidRDefault="003114AC" w:rsidP="003114AC">
      <w:pPr>
        <w:tabs>
          <w:tab w:val="left" w:pos="993"/>
          <w:tab w:val="right" w:leader="dot" w:pos="9072"/>
        </w:tabs>
        <w:spacing w:before="120" w:after="160" w:line="259" w:lineRule="auto"/>
        <w:rPr>
          <w:rFonts w:ascii="Arial" w:hAnsi="Arial" w:cs="Arial"/>
          <w:i/>
          <w:sz w:val="20"/>
          <w:szCs w:val="20"/>
        </w:rPr>
      </w:pPr>
      <w:r w:rsidRPr="00723961">
        <w:rPr>
          <w:rFonts w:ascii="Arial" w:hAnsi="Arial" w:cs="Arial"/>
          <w:i/>
          <w:sz w:val="20"/>
          <w:szCs w:val="20"/>
        </w:rPr>
        <w:tab/>
      </w:r>
    </w:p>
    <w:p w14:paraId="7CF017D7" w14:textId="77777777" w:rsidR="003114AC" w:rsidRPr="00723961" w:rsidRDefault="003114AC" w:rsidP="003114AC">
      <w:pPr>
        <w:tabs>
          <w:tab w:val="left" w:pos="993"/>
          <w:tab w:val="center" w:pos="5954"/>
        </w:tabs>
        <w:spacing w:before="120" w:after="160" w:line="259" w:lineRule="auto"/>
        <w:rPr>
          <w:rFonts w:ascii="Arial" w:hAnsi="Arial" w:cs="Arial"/>
          <w:i/>
          <w:sz w:val="20"/>
          <w:szCs w:val="20"/>
        </w:rPr>
      </w:pPr>
      <w:r w:rsidRPr="00723961">
        <w:rPr>
          <w:rFonts w:ascii="Arial" w:hAnsi="Arial" w:cs="Arial"/>
          <w:sz w:val="20"/>
          <w:szCs w:val="20"/>
        </w:rPr>
        <w:t>Przedstawiam w załączeniu następujące dokumenty lub informacje potwierdzające, że przygotowanie oferty nastąpiło niezależnie od ww. wykonawcy/wykonawców oraz, że powiązania z ww. wykonawcą/wykonawcami nie prowadzą do zakłócenia konkurencji w postępowaniu o udzielenie niniejszego zamówienia:</w:t>
      </w:r>
    </w:p>
    <w:p w14:paraId="21CF83CD" w14:textId="77777777" w:rsidR="003114AC" w:rsidRPr="00723961" w:rsidRDefault="003114AC" w:rsidP="003114AC">
      <w:pPr>
        <w:tabs>
          <w:tab w:val="left" w:pos="993"/>
          <w:tab w:val="right" w:leader="dot" w:pos="9072"/>
        </w:tabs>
        <w:spacing w:before="120" w:after="160" w:line="259" w:lineRule="auto"/>
        <w:rPr>
          <w:rFonts w:ascii="Arial" w:hAnsi="Arial" w:cs="Arial"/>
          <w:i/>
          <w:sz w:val="20"/>
          <w:szCs w:val="20"/>
        </w:rPr>
      </w:pPr>
      <w:r w:rsidRPr="00723961">
        <w:rPr>
          <w:rFonts w:ascii="Arial" w:hAnsi="Arial" w:cs="Arial"/>
          <w:i/>
          <w:sz w:val="20"/>
          <w:szCs w:val="20"/>
        </w:rPr>
        <w:tab/>
      </w:r>
    </w:p>
    <w:p w14:paraId="31000A25" w14:textId="77777777" w:rsidR="003114AC" w:rsidRPr="00723961" w:rsidRDefault="003114AC" w:rsidP="003114AC">
      <w:pPr>
        <w:tabs>
          <w:tab w:val="left" w:pos="993"/>
          <w:tab w:val="right" w:leader="dot" w:pos="9072"/>
        </w:tabs>
        <w:spacing w:before="120" w:after="160" w:line="259" w:lineRule="auto"/>
        <w:rPr>
          <w:rFonts w:ascii="Arial" w:hAnsi="Arial" w:cs="Arial"/>
          <w:i/>
          <w:sz w:val="20"/>
          <w:szCs w:val="20"/>
        </w:rPr>
      </w:pPr>
      <w:r w:rsidRPr="00723961">
        <w:rPr>
          <w:rFonts w:ascii="Arial" w:hAnsi="Arial" w:cs="Arial"/>
          <w:i/>
          <w:sz w:val="20"/>
          <w:szCs w:val="20"/>
        </w:rPr>
        <w:tab/>
      </w:r>
    </w:p>
    <w:p w14:paraId="6991E988" w14:textId="77777777" w:rsidR="003114AC" w:rsidRPr="00723961" w:rsidRDefault="003114AC" w:rsidP="003114AC">
      <w:pPr>
        <w:tabs>
          <w:tab w:val="left" w:pos="993"/>
        </w:tabs>
        <w:spacing w:after="160" w:line="259" w:lineRule="auto"/>
        <w:rPr>
          <w:rFonts w:ascii="Arial" w:hAnsi="Arial"/>
          <w:sz w:val="22"/>
        </w:rPr>
      </w:pPr>
    </w:p>
    <w:p w14:paraId="1DB8FA2C" w14:textId="77777777" w:rsidR="003114AC" w:rsidRPr="00723961" w:rsidRDefault="003114AC" w:rsidP="003114AC">
      <w:pPr>
        <w:widowControl w:val="0"/>
        <w:tabs>
          <w:tab w:val="left" w:pos="993"/>
          <w:tab w:val="left" w:pos="3685"/>
          <w:tab w:val="decimal" w:pos="5457"/>
          <w:tab w:val="left" w:pos="6520"/>
        </w:tabs>
        <w:autoSpaceDE w:val="0"/>
        <w:autoSpaceDN w:val="0"/>
        <w:spacing w:after="0" w:line="276" w:lineRule="auto"/>
        <w:ind w:left="426" w:hanging="426"/>
        <w:rPr>
          <w:rFonts w:ascii="Calibri" w:eastAsia="Times New Roman" w:hAnsi="Calibri" w:cs="Calibri"/>
          <w:bCs/>
          <w:i/>
          <w:color w:val="000000"/>
          <w:sz w:val="16"/>
          <w:szCs w:val="16"/>
          <w:lang w:eastAsia="pl-PL"/>
        </w:rPr>
      </w:pPr>
      <w:bookmarkStart w:id="74" w:name="_Hlk158721399"/>
      <w:r w:rsidRPr="00723961">
        <w:rPr>
          <w:rFonts w:ascii="Calibri" w:eastAsia="Times New Roman" w:hAnsi="Calibri" w:cs="Calibri"/>
          <w:bCs/>
          <w:i/>
          <w:color w:val="000000"/>
          <w:sz w:val="16"/>
          <w:szCs w:val="16"/>
          <w:lang w:eastAsia="pl-PL"/>
        </w:rPr>
        <w:t>Podpis kwalifikowany/zaufany/osobisty  (elektroniczny)</w:t>
      </w:r>
    </w:p>
    <w:p w14:paraId="5C6235CF" w14:textId="77777777" w:rsidR="003114AC" w:rsidRPr="00723961" w:rsidRDefault="003114AC" w:rsidP="003114AC">
      <w:pPr>
        <w:widowControl w:val="0"/>
        <w:tabs>
          <w:tab w:val="left" w:pos="993"/>
          <w:tab w:val="left" w:pos="3685"/>
          <w:tab w:val="decimal" w:pos="5457"/>
          <w:tab w:val="left" w:pos="6520"/>
        </w:tabs>
        <w:autoSpaceDE w:val="0"/>
        <w:autoSpaceDN w:val="0"/>
        <w:spacing w:after="0" w:line="276" w:lineRule="auto"/>
        <w:ind w:left="426" w:hanging="426"/>
        <w:rPr>
          <w:rFonts w:ascii="Calibri" w:eastAsia="Times New Roman" w:hAnsi="Calibri" w:cs="Calibri"/>
          <w:bCs/>
          <w:i/>
          <w:color w:val="000000"/>
          <w:sz w:val="16"/>
          <w:szCs w:val="16"/>
          <w:lang w:eastAsia="pl-PL"/>
        </w:rPr>
      </w:pPr>
      <w:r w:rsidRPr="00723961">
        <w:rPr>
          <w:rFonts w:ascii="Calibri" w:eastAsia="Times New Roman" w:hAnsi="Calibri" w:cs="Calibri"/>
          <w:bCs/>
          <w:i/>
          <w:color w:val="000000"/>
          <w:sz w:val="16"/>
          <w:szCs w:val="16"/>
          <w:lang w:eastAsia="pl-PL"/>
        </w:rPr>
        <w:t>osoby (osób) upoważnionej (upoważnionych) do reprezentowania Wykonawcy/ów</w:t>
      </w:r>
    </w:p>
    <w:bookmarkEnd w:id="74"/>
    <w:p w14:paraId="383F95AA" w14:textId="77777777" w:rsidR="00093F36" w:rsidRPr="00BF59E8" w:rsidRDefault="00093F36" w:rsidP="00093F36">
      <w:pPr>
        <w:ind w:left="284" w:hanging="284"/>
        <w:rPr>
          <w:rFonts w:cs="Arial"/>
          <w:b/>
          <w:color w:val="000000"/>
          <w:sz w:val="20"/>
          <w:szCs w:val="20"/>
        </w:rPr>
      </w:pPr>
    </w:p>
    <w:p w14:paraId="0E5B8FD5" w14:textId="77777777" w:rsidR="00093F36" w:rsidRDefault="00093F36" w:rsidP="00940A34"/>
    <w:sectPr w:rsidR="00093F36" w:rsidSect="00D23120">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AEF35" w14:textId="77777777" w:rsidR="0095444C" w:rsidRDefault="0095444C" w:rsidP="0019346B">
      <w:pPr>
        <w:spacing w:after="0" w:line="240" w:lineRule="auto"/>
      </w:pPr>
      <w:r>
        <w:separator/>
      </w:r>
    </w:p>
  </w:endnote>
  <w:endnote w:type="continuationSeparator" w:id="0">
    <w:p w14:paraId="40F84375" w14:textId="77777777" w:rsidR="0095444C" w:rsidRDefault="0095444C" w:rsidP="0019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58575"/>
      <w:docPartObj>
        <w:docPartGallery w:val="Page Numbers (Bottom of Page)"/>
        <w:docPartUnique/>
      </w:docPartObj>
    </w:sdtPr>
    <w:sdtEndPr/>
    <w:sdtContent>
      <w:p w14:paraId="21F8FD1C" w14:textId="0363D00A" w:rsidR="0066567E" w:rsidRDefault="0066567E">
        <w:pPr>
          <w:pStyle w:val="Stopka"/>
          <w:jc w:val="right"/>
        </w:pPr>
        <w:r>
          <w:fldChar w:fldCharType="begin"/>
        </w:r>
        <w:r>
          <w:instrText>PAGE   \* MERGEFORMAT</w:instrText>
        </w:r>
        <w:r>
          <w:fldChar w:fldCharType="separate"/>
        </w:r>
        <w:r w:rsidR="00704E84">
          <w:rPr>
            <w:noProof/>
          </w:rPr>
          <w:t>27</w:t>
        </w:r>
        <w:r>
          <w:fldChar w:fldCharType="end"/>
        </w:r>
      </w:p>
    </w:sdtContent>
  </w:sdt>
  <w:p w14:paraId="175357F4" w14:textId="77777777" w:rsidR="0066567E" w:rsidRDefault="006656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B1EB" w14:textId="77777777" w:rsidR="0095444C" w:rsidRDefault="0095444C" w:rsidP="0019346B">
      <w:pPr>
        <w:spacing w:after="0" w:line="240" w:lineRule="auto"/>
      </w:pPr>
      <w:r>
        <w:separator/>
      </w:r>
    </w:p>
  </w:footnote>
  <w:footnote w:type="continuationSeparator" w:id="0">
    <w:p w14:paraId="77D3317C" w14:textId="77777777" w:rsidR="0095444C" w:rsidRDefault="0095444C" w:rsidP="0019346B">
      <w:pPr>
        <w:spacing w:after="0" w:line="240" w:lineRule="auto"/>
      </w:pPr>
      <w:r>
        <w:continuationSeparator/>
      </w:r>
    </w:p>
  </w:footnote>
  <w:footnote w:id="1">
    <w:p w14:paraId="38241777" w14:textId="77777777" w:rsidR="0066567E" w:rsidRDefault="0066567E" w:rsidP="00093F36">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5BA507F8" w14:textId="77777777" w:rsidR="0066567E" w:rsidRPr="00C76171" w:rsidRDefault="0066567E" w:rsidP="00093F36">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89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196"/>
      <w:gridCol w:w="2520"/>
    </w:tblGrid>
    <w:tr w:rsidR="0066567E" w14:paraId="7307BAC0" w14:textId="77777777" w:rsidTr="001D049E">
      <w:trPr>
        <w:trHeight w:val="1260"/>
      </w:trPr>
      <w:tc>
        <w:tcPr>
          <w:tcW w:w="279" w:type="dxa"/>
        </w:tcPr>
        <w:p w14:paraId="0EAD869D" w14:textId="77BBD846" w:rsidR="0066567E" w:rsidRPr="00073965" w:rsidRDefault="0066567E" w:rsidP="00073965"/>
      </w:tc>
      <w:tc>
        <w:tcPr>
          <w:tcW w:w="6196" w:type="dxa"/>
          <w:vAlign w:val="center"/>
        </w:tcPr>
        <w:p w14:paraId="74903592" w14:textId="4F527151" w:rsidR="0066567E" w:rsidRPr="00F8684C" w:rsidRDefault="0066567E" w:rsidP="001D049E">
          <w:pPr>
            <w:pStyle w:val="Nagwek"/>
            <w:rPr>
              <w:b/>
              <w:bCs/>
              <w:noProof/>
            </w:rPr>
          </w:pPr>
          <w:r w:rsidRPr="009E4580">
            <w:rPr>
              <w:noProof/>
              <w:sz w:val="20"/>
            </w:rPr>
            <w:drawing>
              <wp:inline distT="0" distB="0" distL="0" distR="0" wp14:anchorId="28D21EA6" wp14:editId="58C1AB00">
                <wp:extent cx="1584960" cy="824448"/>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824448"/>
                        </a:xfrm>
                        <a:prstGeom prst="rect">
                          <a:avLst/>
                        </a:prstGeom>
                        <a:noFill/>
                        <a:ln>
                          <a:noFill/>
                        </a:ln>
                      </pic:spPr>
                    </pic:pic>
                  </a:graphicData>
                </a:graphic>
              </wp:inline>
            </w:drawing>
          </w:r>
        </w:p>
      </w:tc>
      <w:tc>
        <w:tcPr>
          <w:tcW w:w="2520" w:type="dxa"/>
        </w:tcPr>
        <w:p w14:paraId="2743E728" w14:textId="6C45A653" w:rsidR="0066567E" w:rsidRPr="008B393E" w:rsidRDefault="0066567E" w:rsidP="001D049E">
          <w:pPr>
            <w:pStyle w:val="Nagwek"/>
            <w:rPr>
              <w:b/>
              <w:bCs/>
              <w:noProof/>
            </w:rPr>
          </w:pPr>
        </w:p>
      </w:tc>
    </w:tr>
  </w:tbl>
  <w:p w14:paraId="02B125DB" w14:textId="14794FD2" w:rsidR="0066567E" w:rsidRDefault="0066567E" w:rsidP="00514571">
    <w:pPr>
      <w:pStyle w:val="Nagwek"/>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 w15:restartNumberingAfterBreak="0">
    <w:nsid w:val="0D6808EB"/>
    <w:multiLevelType w:val="hybridMultilevel"/>
    <w:tmpl w:val="C50E2A0A"/>
    <w:lvl w:ilvl="0" w:tplc="57B2A7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FA31CC"/>
    <w:multiLevelType w:val="hybridMultilevel"/>
    <w:tmpl w:val="2E9218A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6A65FEC"/>
    <w:multiLevelType w:val="hybridMultilevel"/>
    <w:tmpl w:val="5224A83A"/>
    <w:lvl w:ilvl="0" w:tplc="57B2A70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E75F8"/>
    <w:multiLevelType w:val="hybridMultilevel"/>
    <w:tmpl w:val="A24E2D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7" w15:restartNumberingAfterBreak="0">
    <w:nsid w:val="3A4F33F3"/>
    <w:multiLevelType w:val="hybridMultilevel"/>
    <w:tmpl w:val="11FC671E"/>
    <w:lvl w:ilvl="0" w:tplc="86526682">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8" w15:restartNumberingAfterBreak="0">
    <w:nsid w:val="3CB07770"/>
    <w:multiLevelType w:val="hybridMultilevel"/>
    <w:tmpl w:val="AA04E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27107D4"/>
    <w:multiLevelType w:val="hybridMultilevel"/>
    <w:tmpl w:val="1D9C295C"/>
    <w:lvl w:ilvl="0" w:tplc="CAD632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F382A70"/>
    <w:multiLevelType w:val="hybridMultilevel"/>
    <w:tmpl w:val="9C643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9025D8"/>
    <w:multiLevelType w:val="hybridMultilevel"/>
    <w:tmpl w:val="3D80DF8A"/>
    <w:lvl w:ilvl="0" w:tplc="04150011">
      <w:start w:val="1"/>
      <w:numFmt w:val="decimal"/>
      <w:lvlText w:val="%1)"/>
      <w:lvlJc w:val="left"/>
      <w:pPr>
        <w:ind w:left="22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511A13"/>
    <w:multiLevelType w:val="hybridMultilevel"/>
    <w:tmpl w:val="62DCF794"/>
    <w:lvl w:ilvl="0" w:tplc="31D04A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967D0A"/>
    <w:multiLevelType w:val="hybridMultilevel"/>
    <w:tmpl w:val="7BCEEE92"/>
    <w:lvl w:ilvl="0" w:tplc="31D04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18"/>
  </w:num>
  <w:num w:numId="4">
    <w:abstractNumId w:val="1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9"/>
  </w:num>
  <w:num w:numId="10">
    <w:abstractNumId w:val="15"/>
  </w:num>
  <w:num w:numId="11">
    <w:abstractNumId w:val="19"/>
  </w:num>
  <w:num w:numId="12">
    <w:abstractNumId w:val="0"/>
  </w:num>
  <w:num w:numId="13">
    <w:abstractNumId w:val="6"/>
  </w:num>
  <w:num w:numId="14">
    <w:abstractNumId w:val="17"/>
  </w:num>
  <w:num w:numId="15">
    <w:abstractNumId w:val="5"/>
  </w:num>
  <w:num w:numId="16">
    <w:abstractNumId w:val="4"/>
  </w:num>
  <w:num w:numId="17">
    <w:abstractNumId w:val="2"/>
  </w:num>
  <w:num w:numId="18">
    <w:abstractNumId w:val="8"/>
  </w:num>
  <w:num w:numId="19">
    <w:abstractNumId w:val="1"/>
  </w:num>
  <w:num w:numId="20">
    <w:abstractNumId w:val="13"/>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cka Paweł">
    <w15:presenceInfo w15:providerId="AD" w15:userId="S-1-5-21-2434290323-1266694416-2256121832-97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6B"/>
    <w:rsid w:val="00022132"/>
    <w:rsid w:val="00031274"/>
    <w:rsid w:val="00043BB9"/>
    <w:rsid w:val="00044D01"/>
    <w:rsid w:val="00045D16"/>
    <w:rsid w:val="00046797"/>
    <w:rsid w:val="00071B66"/>
    <w:rsid w:val="00073965"/>
    <w:rsid w:val="00084C95"/>
    <w:rsid w:val="00093F36"/>
    <w:rsid w:val="000C3359"/>
    <w:rsid w:val="000C73AD"/>
    <w:rsid w:val="000D097F"/>
    <w:rsid w:val="000D25B4"/>
    <w:rsid w:val="000D7855"/>
    <w:rsid w:val="000E4009"/>
    <w:rsid w:val="001017C1"/>
    <w:rsid w:val="0011397C"/>
    <w:rsid w:val="001269A7"/>
    <w:rsid w:val="00141584"/>
    <w:rsid w:val="001732D0"/>
    <w:rsid w:val="00176CF1"/>
    <w:rsid w:val="0017735C"/>
    <w:rsid w:val="00187E54"/>
    <w:rsid w:val="001911F8"/>
    <w:rsid w:val="0019346B"/>
    <w:rsid w:val="001A11BE"/>
    <w:rsid w:val="001B103D"/>
    <w:rsid w:val="001C4DBC"/>
    <w:rsid w:val="001D049E"/>
    <w:rsid w:val="001E44FF"/>
    <w:rsid w:val="001F2464"/>
    <w:rsid w:val="0023071C"/>
    <w:rsid w:val="002364CC"/>
    <w:rsid w:val="00272A8B"/>
    <w:rsid w:val="00273F0F"/>
    <w:rsid w:val="002C1780"/>
    <w:rsid w:val="002C17D7"/>
    <w:rsid w:val="002C4EA2"/>
    <w:rsid w:val="002D065D"/>
    <w:rsid w:val="002F1331"/>
    <w:rsid w:val="00302B97"/>
    <w:rsid w:val="00306322"/>
    <w:rsid w:val="00310056"/>
    <w:rsid w:val="003114AC"/>
    <w:rsid w:val="00353386"/>
    <w:rsid w:val="00356682"/>
    <w:rsid w:val="00366503"/>
    <w:rsid w:val="003869F6"/>
    <w:rsid w:val="003A2D3A"/>
    <w:rsid w:val="003C4B57"/>
    <w:rsid w:val="003D7598"/>
    <w:rsid w:val="003E5C15"/>
    <w:rsid w:val="003E6E73"/>
    <w:rsid w:val="003F0F4F"/>
    <w:rsid w:val="003F3EF8"/>
    <w:rsid w:val="00400336"/>
    <w:rsid w:val="00407C62"/>
    <w:rsid w:val="0041330B"/>
    <w:rsid w:val="00422E94"/>
    <w:rsid w:val="0043630D"/>
    <w:rsid w:val="00450D79"/>
    <w:rsid w:val="00473A24"/>
    <w:rsid w:val="00487672"/>
    <w:rsid w:val="004B0BCC"/>
    <w:rsid w:val="004E0936"/>
    <w:rsid w:val="004F6E68"/>
    <w:rsid w:val="00505C38"/>
    <w:rsid w:val="005065F2"/>
    <w:rsid w:val="00514571"/>
    <w:rsid w:val="00514A53"/>
    <w:rsid w:val="00527529"/>
    <w:rsid w:val="00536C63"/>
    <w:rsid w:val="005564EB"/>
    <w:rsid w:val="00570929"/>
    <w:rsid w:val="005735F5"/>
    <w:rsid w:val="00583502"/>
    <w:rsid w:val="00594177"/>
    <w:rsid w:val="005A10F4"/>
    <w:rsid w:val="005B6799"/>
    <w:rsid w:val="005C5FFF"/>
    <w:rsid w:val="005D112E"/>
    <w:rsid w:val="005D14E0"/>
    <w:rsid w:val="005E08D8"/>
    <w:rsid w:val="005F68DE"/>
    <w:rsid w:val="00604384"/>
    <w:rsid w:val="00624215"/>
    <w:rsid w:val="00624DD6"/>
    <w:rsid w:val="00633695"/>
    <w:rsid w:val="00646374"/>
    <w:rsid w:val="00655A3C"/>
    <w:rsid w:val="0066567E"/>
    <w:rsid w:val="00674716"/>
    <w:rsid w:val="0068244D"/>
    <w:rsid w:val="00685291"/>
    <w:rsid w:val="006C66B8"/>
    <w:rsid w:val="006E3129"/>
    <w:rsid w:val="00704543"/>
    <w:rsid w:val="00704E84"/>
    <w:rsid w:val="007145D0"/>
    <w:rsid w:val="00715E43"/>
    <w:rsid w:val="0071638C"/>
    <w:rsid w:val="00716656"/>
    <w:rsid w:val="0072182D"/>
    <w:rsid w:val="00732A46"/>
    <w:rsid w:val="00751C1B"/>
    <w:rsid w:val="007565A6"/>
    <w:rsid w:val="00776FA2"/>
    <w:rsid w:val="00786F33"/>
    <w:rsid w:val="00787303"/>
    <w:rsid w:val="00787503"/>
    <w:rsid w:val="0078768A"/>
    <w:rsid w:val="007A17F9"/>
    <w:rsid w:val="007B1952"/>
    <w:rsid w:val="007C7B6A"/>
    <w:rsid w:val="007E4B40"/>
    <w:rsid w:val="0080426E"/>
    <w:rsid w:val="00822694"/>
    <w:rsid w:val="00834A8F"/>
    <w:rsid w:val="00843863"/>
    <w:rsid w:val="00875E1A"/>
    <w:rsid w:val="00886685"/>
    <w:rsid w:val="008A1849"/>
    <w:rsid w:val="008B393E"/>
    <w:rsid w:val="008D4206"/>
    <w:rsid w:val="008D4D0C"/>
    <w:rsid w:val="008E0424"/>
    <w:rsid w:val="00940A34"/>
    <w:rsid w:val="0095444C"/>
    <w:rsid w:val="009608D8"/>
    <w:rsid w:val="009632A8"/>
    <w:rsid w:val="00975704"/>
    <w:rsid w:val="009B5667"/>
    <w:rsid w:val="009B65D4"/>
    <w:rsid w:val="009C0DF4"/>
    <w:rsid w:val="009C60A9"/>
    <w:rsid w:val="009F1F87"/>
    <w:rsid w:val="009F6F0C"/>
    <w:rsid w:val="00A123A0"/>
    <w:rsid w:val="00A332BC"/>
    <w:rsid w:val="00A67DBC"/>
    <w:rsid w:val="00A7240A"/>
    <w:rsid w:val="00A8124F"/>
    <w:rsid w:val="00A84161"/>
    <w:rsid w:val="00AA576A"/>
    <w:rsid w:val="00AC139E"/>
    <w:rsid w:val="00B012CB"/>
    <w:rsid w:val="00B15409"/>
    <w:rsid w:val="00B20842"/>
    <w:rsid w:val="00B22FB9"/>
    <w:rsid w:val="00B2738D"/>
    <w:rsid w:val="00B33BB2"/>
    <w:rsid w:val="00B33EE8"/>
    <w:rsid w:val="00B459AB"/>
    <w:rsid w:val="00B62C37"/>
    <w:rsid w:val="00B6429C"/>
    <w:rsid w:val="00B648E3"/>
    <w:rsid w:val="00B828B3"/>
    <w:rsid w:val="00BA4DE7"/>
    <w:rsid w:val="00BE1D2B"/>
    <w:rsid w:val="00C056C8"/>
    <w:rsid w:val="00C36FCB"/>
    <w:rsid w:val="00C37786"/>
    <w:rsid w:val="00C44DDD"/>
    <w:rsid w:val="00C64BE0"/>
    <w:rsid w:val="00C7503C"/>
    <w:rsid w:val="00C969EB"/>
    <w:rsid w:val="00CC42EA"/>
    <w:rsid w:val="00CC4546"/>
    <w:rsid w:val="00CD40EC"/>
    <w:rsid w:val="00CE0B62"/>
    <w:rsid w:val="00CE1EEB"/>
    <w:rsid w:val="00CF1F5F"/>
    <w:rsid w:val="00CF4E6D"/>
    <w:rsid w:val="00D02B19"/>
    <w:rsid w:val="00D11708"/>
    <w:rsid w:val="00D23120"/>
    <w:rsid w:val="00D907B5"/>
    <w:rsid w:val="00D977DD"/>
    <w:rsid w:val="00DA00FD"/>
    <w:rsid w:val="00DB3B87"/>
    <w:rsid w:val="00DB697F"/>
    <w:rsid w:val="00DD01C1"/>
    <w:rsid w:val="00DF510B"/>
    <w:rsid w:val="00E0496D"/>
    <w:rsid w:val="00E13460"/>
    <w:rsid w:val="00E22D56"/>
    <w:rsid w:val="00E261C2"/>
    <w:rsid w:val="00E374AF"/>
    <w:rsid w:val="00E51D2A"/>
    <w:rsid w:val="00E63313"/>
    <w:rsid w:val="00E75687"/>
    <w:rsid w:val="00E83ACF"/>
    <w:rsid w:val="00E85BEA"/>
    <w:rsid w:val="00EA3893"/>
    <w:rsid w:val="00EF4F8D"/>
    <w:rsid w:val="00EF51BE"/>
    <w:rsid w:val="00F34979"/>
    <w:rsid w:val="00F411C8"/>
    <w:rsid w:val="00F44955"/>
    <w:rsid w:val="00F51187"/>
    <w:rsid w:val="00F52931"/>
    <w:rsid w:val="00F57248"/>
    <w:rsid w:val="00F61B32"/>
    <w:rsid w:val="00F9555B"/>
    <w:rsid w:val="00FA7E11"/>
    <w:rsid w:val="00FA7E3B"/>
    <w:rsid w:val="00FC15BC"/>
    <w:rsid w:val="00FC23D7"/>
    <w:rsid w:val="00FD21D1"/>
    <w:rsid w:val="00FE3995"/>
    <w:rsid w:val="00FE45A5"/>
    <w:rsid w:val="43A7B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C18F7"/>
  <w15:chartTrackingRefBased/>
  <w15:docId w15:val="{22B0CCD2-87BE-434B-B982-776119E9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5687"/>
    <w:pPr>
      <w:spacing w:after="200" w:line="360" w:lineRule="auto"/>
      <w:jc w:val="both"/>
    </w:pPr>
    <w:rPr>
      <w:rFonts w:ascii="Verdana" w:eastAsia="Calibri" w:hAnsi="Verdana" w:cs="Times New Roman"/>
      <w:sz w:val="18"/>
    </w:rPr>
  </w:style>
  <w:style w:type="paragraph" w:styleId="Nagwek1">
    <w:name w:val="heading 1"/>
    <w:basedOn w:val="Normalny"/>
    <w:next w:val="Normalny"/>
    <w:link w:val="Nagwek1Znak"/>
    <w:uiPriority w:val="9"/>
    <w:qFormat/>
    <w:rsid w:val="00093F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346B"/>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9346B"/>
    <w:rPr>
      <w:rFonts w:ascii="Cambria" w:eastAsia="Times New Roman" w:hAnsi="Cambria" w:cs="Times New Roman"/>
      <w:b/>
      <w:bCs/>
      <w:i/>
      <w:iCs/>
      <w:sz w:val="28"/>
      <w:szCs w:val="28"/>
    </w:rPr>
  </w:style>
  <w:style w:type="paragraph" w:styleId="NormalnyWeb">
    <w:name w:val="Normal (Web)"/>
    <w:basedOn w:val="Normalny"/>
    <w:uiPriority w:val="99"/>
    <w:unhideWhenUsed/>
    <w:qFormat/>
    <w:rsid w:val="0019346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qFormat/>
    <w:rsid w:val="0019346B"/>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Nagwek">
    <w:name w:val="header"/>
    <w:basedOn w:val="Normalny"/>
    <w:link w:val="NagwekZnak"/>
    <w:uiPriority w:val="99"/>
    <w:unhideWhenUsed/>
    <w:rsid w:val="001934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46B"/>
    <w:rPr>
      <w:rFonts w:ascii="Verdana" w:eastAsia="Calibri" w:hAnsi="Verdana" w:cs="Times New Roman"/>
      <w:sz w:val="18"/>
    </w:rPr>
  </w:style>
  <w:style w:type="paragraph" w:styleId="Stopka">
    <w:name w:val="footer"/>
    <w:basedOn w:val="Normalny"/>
    <w:link w:val="StopkaZnak"/>
    <w:uiPriority w:val="99"/>
    <w:unhideWhenUsed/>
    <w:rsid w:val="001934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46B"/>
    <w:rPr>
      <w:rFonts w:ascii="Verdana" w:eastAsia="Calibri" w:hAnsi="Verdana" w:cs="Times New Roman"/>
      <w:sz w:val="18"/>
    </w:rPr>
  </w:style>
  <w:style w:type="table" w:styleId="Tabela-Siatka">
    <w:name w:val="Table Grid"/>
    <w:basedOn w:val="Standardowy"/>
    <w:uiPriority w:val="39"/>
    <w:unhideWhenUsed/>
    <w:rsid w:val="008B393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2D065D"/>
    <w:pPr>
      <w:spacing w:line="240" w:lineRule="auto"/>
    </w:pPr>
    <w:rPr>
      <w:sz w:val="20"/>
      <w:szCs w:val="20"/>
    </w:rPr>
  </w:style>
  <w:style w:type="character" w:customStyle="1" w:styleId="TekstkomentarzaZnak">
    <w:name w:val="Tekst komentarza Znak"/>
    <w:basedOn w:val="Domylnaczcionkaakapitu"/>
    <w:link w:val="Tekstkomentarza"/>
    <w:uiPriority w:val="99"/>
    <w:rsid w:val="002D065D"/>
    <w:rPr>
      <w:rFonts w:ascii="Verdana" w:eastAsia="Calibri" w:hAnsi="Verdana" w:cs="Times New Roman"/>
      <w:sz w:val="20"/>
      <w:szCs w:val="20"/>
    </w:rPr>
  </w:style>
  <w:style w:type="paragraph" w:styleId="Poprawka">
    <w:name w:val="Revision"/>
    <w:hidden/>
    <w:uiPriority w:val="99"/>
    <w:semiHidden/>
    <w:rsid w:val="003E6E73"/>
    <w:pPr>
      <w:spacing w:after="0" w:line="240" w:lineRule="auto"/>
    </w:pPr>
    <w:rPr>
      <w:rFonts w:ascii="Verdana" w:eastAsia="Calibri" w:hAnsi="Verdana" w:cs="Times New Roman"/>
      <w:sz w:val="18"/>
    </w:rPr>
  </w:style>
  <w:style w:type="character" w:styleId="Odwoaniedokomentarza">
    <w:name w:val="annotation reference"/>
    <w:basedOn w:val="Domylnaczcionkaakapitu"/>
    <w:uiPriority w:val="99"/>
    <w:semiHidden/>
    <w:unhideWhenUsed/>
    <w:rsid w:val="003E6E73"/>
    <w:rPr>
      <w:sz w:val="16"/>
      <w:szCs w:val="16"/>
    </w:rPr>
  </w:style>
  <w:style w:type="paragraph" w:styleId="Tematkomentarza">
    <w:name w:val="annotation subject"/>
    <w:basedOn w:val="Tekstkomentarza"/>
    <w:next w:val="Tekstkomentarza"/>
    <w:link w:val="TematkomentarzaZnak"/>
    <w:uiPriority w:val="99"/>
    <w:semiHidden/>
    <w:unhideWhenUsed/>
    <w:rsid w:val="003E6E73"/>
    <w:rPr>
      <w:b/>
      <w:bCs/>
    </w:rPr>
  </w:style>
  <w:style w:type="character" w:customStyle="1" w:styleId="TematkomentarzaZnak">
    <w:name w:val="Temat komentarza Znak"/>
    <w:basedOn w:val="TekstkomentarzaZnak"/>
    <w:link w:val="Tematkomentarza"/>
    <w:uiPriority w:val="99"/>
    <w:semiHidden/>
    <w:rsid w:val="003E6E73"/>
    <w:rPr>
      <w:rFonts w:ascii="Verdana" w:eastAsia="Calibri" w:hAnsi="Verdana" w:cs="Times New Roman"/>
      <w:b/>
      <w:bCs/>
      <w:sz w:val="20"/>
      <w:szCs w:val="20"/>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basedOn w:val="Domylnaczcionkaakapitu"/>
    <w:link w:val="Akapitzlist"/>
    <w:uiPriority w:val="34"/>
    <w:qFormat/>
    <w:locked/>
    <w:rsid w:val="00044D01"/>
    <w:rPr>
      <w:rFonts w:ascii="Times New Roman" w:eastAsia="Times New Roman" w:hAnsi="Times New Roman" w:cs="Times New Roman"/>
      <w:sz w:val="20"/>
      <w:szCs w:val="20"/>
      <w:lang w:eastAsia="pl-PL"/>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044D01"/>
    <w:pPr>
      <w:spacing w:after="0" w:line="240" w:lineRule="auto"/>
      <w:ind w:left="720"/>
      <w:contextualSpacing/>
      <w:jc w:val="left"/>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unhideWhenUsed/>
    <w:rsid w:val="00CE1EEB"/>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CE1EEB"/>
    <w:rPr>
      <w:rFonts w:ascii="Segoe UI" w:eastAsia="Calibri" w:hAnsi="Segoe UI" w:cs="Segoe UI"/>
      <w:sz w:val="18"/>
      <w:szCs w:val="18"/>
    </w:rPr>
  </w:style>
  <w:style w:type="character" w:customStyle="1" w:styleId="Nagwek1Znak">
    <w:name w:val="Nagłówek 1 Znak"/>
    <w:basedOn w:val="Domylnaczcionkaakapitu"/>
    <w:link w:val="Nagwek1"/>
    <w:uiPriority w:val="9"/>
    <w:rsid w:val="00093F36"/>
    <w:rPr>
      <w:rFonts w:asciiTheme="majorHAnsi" w:eastAsiaTheme="majorEastAsia" w:hAnsiTheme="majorHAnsi" w:cstheme="majorBidi"/>
      <w:color w:val="2F5496" w:themeColor="accent1" w:themeShade="BF"/>
      <w:sz w:val="32"/>
      <w:szCs w:val="32"/>
    </w:rPr>
  </w:style>
  <w:style w:type="paragraph" w:styleId="Tekstprzypisudolnego">
    <w:name w:val="footnote text"/>
    <w:basedOn w:val="Normalny"/>
    <w:link w:val="TekstprzypisudolnegoZnak"/>
    <w:uiPriority w:val="99"/>
    <w:unhideWhenUsed/>
    <w:rsid w:val="00093F36"/>
    <w:pPr>
      <w:spacing w:after="160" w:line="259" w:lineRule="auto"/>
      <w:jc w:val="left"/>
    </w:pPr>
    <w:rPr>
      <w:rFonts w:ascii="Arial" w:hAnsi="Arial"/>
      <w:sz w:val="20"/>
      <w:szCs w:val="20"/>
      <w:lang w:val="x-none"/>
    </w:rPr>
  </w:style>
  <w:style w:type="character" w:customStyle="1" w:styleId="TekstprzypisudolnegoZnak">
    <w:name w:val="Tekst przypisu dolnego Znak"/>
    <w:basedOn w:val="Domylnaczcionkaakapitu"/>
    <w:link w:val="Tekstprzypisudolnego"/>
    <w:uiPriority w:val="99"/>
    <w:rsid w:val="00093F36"/>
    <w:rPr>
      <w:rFonts w:ascii="Arial" w:eastAsia="Calibri" w:hAnsi="Arial" w:cs="Times New Roman"/>
      <w:sz w:val="20"/>
      <w:szCs w:val="20"/>
      <w:lang w:val="x-none"/>
    </w:rPr>
  </w:style>
  <w:style w:type="character" w:styleId="Odwoanieprzypisudolnego">
    <w:name w:val="footnote reference"/>
    <w:rsid w:val="00093F36"/>
    <w:rPr>
      <w:vertAlign w:val="superscript"/>
    </w:rPr>
  </w:style>
  <w:style w:type="paragraph" w:customStyle="1" w:styleId="Tretekstu">
    <w:name w:val="Treść tekstu"/>
    <w:basedOn w:val="Normalny"/>
    <w:rsid w:val="00093F36"/>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1E07B-CB76-4BEE-8CFB-2160EC8A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5904</Words>
  <Characters>35430</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Ćwil, Michał</dc:creator>
  <cp:keywords/>
  <dc:description/>
  <cp:lastModifiedBy>Wencka Paweł</cp:lastModifiedBy>
  <cp:revision>5</cp:revision>
  <dcterms:created xsi:type="dcterms:W3CDTF">2025-01-14T11:07:00Z</dcterms:created>
  <dcterms:modified xsi:type="dcterms:W3CDTF">2025-02-03T09:12:00Z</dcterms:modified>
</cp:coreProperties>
</file>