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74B36" w14:textId="77777777" w:rsidR="00636D70" w:rsidRPr="006F6687" w:rsidRDefault="00636D70">
      <w:pPr>
        <w:rPr>
          <w:b/>
        </w:rPr>
      </w:pPr>
    </w:p>
    <w:p w14:paraId="2C36ED78" w14:textId="77777777" w:rsidR="00636D70" w:rsidRPr="006F6687" w:rsidRDefault="00636D70">
      <w:pPr>
        <w:rPr>
          <w:b/>
        </w:rPr>
      </w:pPr>
    </w:p>
    <w:p w14:paraId="5B24C026" w14:textId="3C7D4117" w:rsidR="00A27781" w:rsidRPr="006F6687" w:rsidRDefault="00636D70" w:rsidP="00636D70">
      <w:pPr>
        <w:jc w:val="center"/>
        <w:rPr>
          <w:b/>
        </w:rPr>
      </w:pPr>
      <w:r w:rsidRPr="006F6687">
        <w:rPr>
          <w:b/>
        </w:rPr>
        <w:t>ZAŁĄCZNIK DO UMOWY</w:t>
      </w:r>
    </w:p>
    <w:p w14:paraId="2BEC4C3F" w14:textId="1E6C8717" w:rsidR="003151AA" w:rsidRPr="006F6687" w:rsidRDefault="003151AA" w:rsidP="00636D70">
      <w:pPr>
        <w:jc w:val="center"/>
        <w:rPr>
          <w:b/>
        </w:rPr>
      </w:pPr>
    </w:p>
    <w:p w14:paraId="4487486F" w14:textId="14F2A451" w:rsidR="00636D70" w:rsidRPr="006F6687" w:rsidRDefault="00636D70" w:rsidP="00636D70">
      <w:pPr>
        <w:jc w:val="center"/>
        <w:rPr>
          <w:b/>
        </w:rPr>
      </w:pPr>
    </w:p>
    <w:p w14:paraId="3B9670AC" w14:textId="156D47A2" w:rsidR="00636D70" w:rsidRPr="006F6687" w:rsidRDefault="00636D70" w:rsidP="00636D70">
      <w:pPr>
        <w:jc w:val="center"/>
        <w:rPr>
          <w:b/>
        </w:rPr>
      </w:pPr>
    </w:p>
    <w:p w14:paraId="1C61E0D4" w14:textId="71FAE9B9" w:rsidR="00636D70" w:rsidRPr="006F6687" w:rsidRDefault="00636D70" w:rsidP="00636D70">
      <w:pPr>
        <w:jc w:val="center"/>
        <w:rPr>
          <w:b/>
        </w:rPr>
      </w:pPr>
    </w:p>
    <w:p w14:paraId="41E54DB3" w14:textId="14E2B0A9" w:rsidR="00636D70" w:rsidRPr="006F6687" w:rsidRDefault="00636D70" w:rsidP="00636D70">
      <w:pPr>
        <w:jc w:val="center"/>
        <w:rPr>
          <w:b/>
        </w:rPr>
      </w:pPr>
    </w:p>
    <w:p w14:paraId="579FF4B2" w14:textId="77777777" w:rsidR="00636D70" w:rsidRPr="006F6687" w:rsidRDefault="00636D70" w:rsidP="00636D70">
      <w:pPr>
        <w:jc w:val="center"/>
        <w:rPr>
          <w:b/>
        </w:rPr>
      </w:pPr>
    </w:p>
    <w:p w14:paraId="2335C995" w14:textId="4EA1E8DB" w:rsidR="003151AA" w:rsidRPr="006F6687" w:rsidRDefault="00636D70" w:rsidP="00636D70">
      <w:pPr>
        <w:jc w:val="center"/>
        <w:rPr>
          <w:b/>
        </w:rPr>
      </w:pPr>
      <w:r w:rsidRPr="006F6687">
        <w:rPr>
          <w:b/>
        </w:rPr>
        <w:t>HARMONOGRAM RZECZOWO-FINANSOWY (HRF)</w:t>
      </w:r>
    </w:p>
    <w:p w14:paraId="6183118C" w14:textId="77777777" w:rsidR="003151AA" w:rsidRPr="006F6687" w:rsidRDefault="003151AA"/>
    <w:p w14:paraId="62A4CE7D" w14:textId="77777777" w:rsidR="00636D70" w:rsidRPr="006F6687" w:rsidRDefault="00636D70">
      <w:pPr>
        <w:spacing w:after="160" w:line="259" w:lineRule="auto"/>
        <w:jc w:val="left"/>
      </w:pPr>
      <w:r w:rsidRPr="006F6687">
        <w:br w:type="page"/>
      </w:r>
    </w:p>
    <w:p w14:paraId="7C451F71" w14:textId="2A4F59D2" w:rsidR="00A66710" w:rsidRPr="006F6687" w:rsidRDefault="00B130AE">
      <w:r w:rsidRPr="006F6687">
        <w:lastRenderedPageBreak/>
        <w:t xml:space="preserve">W </w:t>
      </w:r>
      <w:r w:rsidRPr="004C2CF0">
        <w:t xml:space="preserve">terminie </w:t>
      </w:r>
      <w:r w:rsidR="004C2CF0" w:rsidRPr="004C2CF0">
        <w:t>30</w:t>
      </w:r>
      <w:r w:rsidRPr="004C2CF0">
        <w:t xml:space="preserve"> dni </w:t>
      </w:r>
      <w:r w:rsidRPr="006F6687">
        <w:t xml:space="preserve">od </w:t>
      </w:r>
      <w:r w:rsidR="00A13C25">
        <w:t xml:space="preserve">daty </w:t>
      </w:r>
      <w:r w:rsidR="00B422D4">
        <w:t>podpisania</w:t>
      </w:r>
      <w:r w:rsidRPr="006F6687">
        <w:t xml:space="preserve"> umowy Wykonawca</w:t>
      </w:r>
      <w:r w:rsidR="00A13C25">
        <w:t xml:space="preserve"> ostatecznie</w:t>
      </w:r>
      <w:r w:rsidRPr="006F6687">
        <w:t xml:space="preserve"> </w:t>
      </w:r>
      <w:r w:rsidR="00DE6969" w:rsidRPr="006F6687">
        <w:t xml:space="preserve">uzgodni </w:t>
      </w:r>
      <w:r w:rsidR="00250A17" w:rsidRPr="006F6687">
        <w:t xml:space="preserve">z </w:t>
      </w:r>
      <w:r w:rsidRPr="006F6687">
        <w:t>Zamawiając</w:t>
      </w:r>
      <w:r w:rsidR="00250A17" w:rsidRPr="006F6687">
        <w:t>ym</w:t>
      </w:r>
      <w:r w:rsidR="00674D76" w:rsidRPr="006F6687">
        <w:t xml:space="preserve"> i przekaże Zamawiającemu</w:t>
      </w:r>
      <w:r w:rsidR="00250A17" w:rsidRPr="006F6687">
        <w:t xml:space="preserve"> </w:t>
      </w:r>
      <w:r w:rsidR="00C91F90" w:rsidRPr="006F6687">
        <w:t xml:space="preserve">Harmonogram rzeczowo-finansowy (HRF). HRF ma zostać opracowany </w:t>
      </w:r>
      <w:r w:rsidRPr="006F6687">
        <w:t xml:space="preserve">zgodnie z poniższymi wymaganiami. </w:t>
      </w:r>
    </w:p>
    <w:p w14:paraId="02D42E5C" w14:textId="77777777" w:rsidR="00B130AE" w:rsidRPr="006F6687" w:rsidRDefault="00B130AE"/>
    <w:p w14:paraId="4BE4388C" w14:textId="77777777" w:rsidR="00796C8F" w:rsidRPr="006F6687" w:rsidRDefault="00796C8F" w:rsidP="00796C8F">
      <w:pPr>
        <w:pStyle w:val="Akapitzlist"/>
        <w:numPr>
          <w:ilvl w:val="0"/>
          <w:numId w:val="2"/>
        </w:numPr>
        <w:ind w:left="426" w:hanging="437"/>
      </w:pPr>
      <w:r w:rsidRPr="006F6687">
        <w:t xml:space="preserve">Wykonawca będzie fakturował Etapy Realizacji nie częściej niż raz w miesiącu, przy czym w ramach jednego miesiąca może być odebrana dowolna ilość zakończonych  Etapów Realizacji. </w:t>
      </w:r>
    </w:p>
    <w:p w14:paraId="52B449B4" w14:textId="438F50CD" w:rsidR="00A06DBA" w:rsidRPr="006F6687" w:rsidRDefault="00BE5C17" w:rsidP="009209EE">
      <w:pPr>
        <w:pStyle w:val="Akapitzlist"/>
        <w:numPr>
          <w:ilvl w:val="0"/>
          <w:numId w:val="2"/>
        </w:numPr>
        <w:ind w:left="426" w:hanging="426"/>
      </w:pPr>
      <w:r w:rsidRPr="006F6687">
        <w:t xml:space="preserve">Wykonawca może dodać nowe Etapy Realizacji ponad te wskazane poniżej. Jednak wartość dodanego pojedynczego Etapu Realizacji </w:t>
      </w:r>
      <w:r w:rsidR="00A06DBA" w:rsidRPr="006F6687">
        <w:t>nie może przekraczać 5% wartości umowy</w:t>
      </w:r>
      <w:r w:rsidR="009209EE" w:rsidRPr="006F6687">
        <w:t xml:space="preserve"> (za wyjątkiem podpisania Protokołu przejęcia do eksploatacji zgodnie z tabelą poniżej)</w:t>
      </w:r>
      <w:r w:rsidR="00A06DBA" w:rsidRPr="006F6687">
        <w:t xml:space="preserve">. </w:t>
      </w:r>
    </w:p>
    <w:p w14:paraId="21A13998" w14:textId="6BC2EF0C" w:rsidR="00805DD0" w:rsidRPr="006F6687" w:rsidRDefault="00805DD0" w:rsidP="000B09E3">
      <w:pPr>
        <w:pStyle w:val="Akapitzlist"/>
        <w:numPr>
          <w:ilvl w:val="0"/>
          <w:numId w:val="2"/>
        </w:numPr>
        <w:ind w:left="426" w:hanging="437"/>
      </w:pPr>
      <w:r w:rsidRPr="006F6687">
        <w:t xml:space="preserve">Wykonawca musi uwzględnić terminy </w:t>
      </w:r>
      <w:r w:rsidR="00B422D4">
        <w:t xml:space="preserve">realizacji </w:t>
      </w:r>
      <w:r w:rsidRPr="006F6687">
        <w:t xml:space="preserve">wskazane </w:t>
      </w:r>
      <w:r w:rsidR="00B422D4">
        <w:t>Umowie</w:t>
      </w:r>
      <w:r w:rsidRPr="006F6687">
        <w:t>.</w:t>
      </w:r>
    </w:p>
    <w:p w14:paraId="65EE3538" w14:textId="0FBAEBF4" w:rsidR="005D5436" w:rsidRPr="006F6687" w:rsidRDefault="006C3970" w:rsidP="000B09E3">
      <w:pPr>
        <w:pStyle w:val="Akapitzlist"/>
        <w:numPr>
          <w:ilvl w:val="0"/>
          <w:numId w:val="2"/>
        </w:numPr>
        <w:ind w:left="426" w:hanging="437"/>
      </w:pPr>
      <w:r w:rsidRPr="006F6687">
        <w:t xml:space="preserve">Każdy Etap Realizacji podany w HRF (kluczowy Etap Realizacji wymagany przez Zamawiającego (jak niżej) i Etap Realizacji  dodany przez Wykonawcę) -  musi pokazywać opis  czynności wchodzących w jego zakres (zgodne z </w:t>
      </w:r>
      <w:r w:rsidR="00C91F90" w:rsidRPr="006F6687">
        <w:t>HRU</w:t>
      </w:r>
      <w:r w:rsidRPr="006F6687">
        <w:t>)</w:t>
      </w:r>
      <w:r w:rsidR="00DF2FF1" w:rsidRPr="006F6687">
        <w:t>.</w:t>
      </w:r>
      <w:r w:rsidR="00A06DBA" w:rsidRPr="006F6687">
        <w:t xml:space="preserve"> Zamawiający nie dopuszcza Etapów Realizacji np. pozostałe dostawy, pozostałe prace</w:t>
      </w:r>
      <w:r w:rsidR="000747EA" w:rsidRPr="006F6687">
        <w:t>, tzn. takich w</w:t>
      </w:r>
      <w:r w:rsidR="00674D76" w:rsidRPr="006F6687">
        <w:t> </w:t>
      </w:r>
      <w:r w:rsidR="000747EA" w:rsidRPr="006F6687">
        <w:t xml:space="preserve">których zakres prac nie został precyzyjnie określony. </w:t>
      </w:r>
    </w:p>
    <w:p w14:paraId="0A3073DA" w14:textId="128CD129" w:rsidR="008F4010" w:rsidRPr="006F6687" w:rsidRDefault="008F4010" w:rsidP="008F4010">
      <w:pPr>
        <w:pStyle w:val="Akapitzlist"/>
        <w:numPr>
          <w:ilvl w:val="0"/>
          <w:numId w:val="2"/>
        </w:numPr>
        <w:ind w:left="426" w:hanging="437"/>
      </w:pPr>
      <w:r w:rsidRPr="006F6687">
        <w:t>Wartości Etapów w HRF będą proporcjonalne do wartości zrealizowanych prac.</w:t>
      </w:r>
      <w:r w:rsidR="00207415" w:rsidRPr="006F6687">
        <w:t xml:space="preserve"> </w:t>
      </w:r>
    </w:p>
    <w:p w14:paraId="78FD3468" w14:textId="6E81871C" w:rsidR="00297118" w:rsidRPr="006F6687" w:rsidRDefault="00297118" w:rsidP="008F4010">
      <w:pPr>
        <w:pStyle w:val="Akapitzlist"/>
        <w:numPr>
          <w:ilvl w:val="0"/>
          <w:numId w:val="2"/>
        </w:numPr>
        <w:ind w:left="426" w:hanging="437"/>
      </w:pPr>
      <w:r w:rsidRPr="006F6687">
        <w:t xml:space="preserve">HRF będzie zawierał maksymalnie </w:t>
      </w:r>
      <w:r w:rsidR="00B81765">
        <w:t>3</w:t>
      </w:r>
      <w:r w:rsidR="00BC0F3E">
        <w:t>0</w:t>
      </w:r>
      <w:r w:rsidR="00EF0CB4" w:rsidRPr="006F6687">
        <w:t xml:space="preserve"> </w:t>
      </w:r>
      <w:r w:rsidRPr="006F6687">
        <w:t>Etapów Realizacji.</w:t>
      </w:r>
      <w:r w:rsidR="00207415" w:rsidRPr="006F6687">
        <w:t xml:space="preserve"> </w:t>
      </w:r>
    </w:p>
    <w:p w14:paraId="7FD929DD" w14:textId="11526A94" w:rsidR="00DF2FF1" w:rsidRPr="006F6687" w:rsidRDefault="00DF2FF1" w:rsidP="00DF2FF1">
      <w:pPr>
        <w:pStyle w:val="Akapitzlist"/>
        <w:numPr>
          <w:ilvl w:val="0"/>
          <w:numId w:val="2"/>
        </w:numPr>
        <w:ind w:left="426" w:hanging="437"/>
      </w:pPr>
      <w:r w:rsidRPr="006F6687">
        <w:t xml:space="preserve">Płatności będą dokonywane na podstawie faktur VAT tylko za wykonane i odebrane Dostawy, Roboty Budowlane i Usługi oraz po podpisaniu przez Zamawiającego bez zastrzeżeń stosownego </w:t>
      </w:r>
      <w:r w:rsidR="00B422D4">
        <w:t>protokołu</w:t>
      </w:r>
      <w:r w:rsidRPr="006F6687">
        <w:t>.</w:t>
      </w:r>
    </w:p>
    <w:p w14:paraId="1EDE46F3" w14:textId="31049609" w:rsidR="00DF2FF1" w:rsidRPr="006F6687" w:rsidRDefault="00E645D1" w:rsidP="00DF2FF1">
      <w:pPr>
        <w:pStyle w:val="Akapitzlist"/>
        <w:numPr>
          <w:ilvl w:val="0"/>
          <w:numId w:val="2"/>
        </w:numPr>
        <w:ind w:left="426" w:hanging="437"/>
      </w:pPr>
      <w:r w:rsidRPr="006F6687">
        <w:t>HRF</w:t>
      </w:r>
      <w:r w:rsidR="00DF2FF1" w:rsidRPr="006F6687">
        <w:t xml:space="preserve"> Wykonawca sporządza i dostarcza w formie pisemnej oraz elektronicznej sporządzonej w formacie MS EXCEL (*.XLS).</w:t>
      </w:r>
    </w:p>
    <w:p w14:paraId="7E3C6206" w14:textId="77777777" w:rsidR="00147E56" w:rsidRPr="006F6687" w:rsidRDefault="00147E56" w:rsidP="00147E56">
      <w:pPr>
        <w:ind w:left="-11"/>
      </w:pPr>
    </w:p>
    <w:p w14:paraId="742DA5BC" w14:textId="607685B5" w:rsidR="00ED3203" w:rsidRPr="006F6687" w:rsidRDefault="00ED3203" w:rsidP="00147E56">
      <w:pPr>
        <w:ind w:left="-11"/>
      </w:pPr>
      <w:r w:rsidRPr="006F6687">
        <w:t xml:space="preserve">W trakcie trwania umowy </w:t>
      </w:r>
      <w:r w:rsidR="0048790D" w:rsidRPr="006F6687">
        <w:t xml:space="preserve">ale </w:t>
      </w:r>
      <w:r w:rsidRPr="006F6687">
        <w:t>już po uzgodnieniu, o którym mowa w akapicie 1 tego dokumentu</w:t>
      </w:r>
      <w:r w:rsidR="0048790D" w:rsidRPr="006F6687">
        <w:t xml:space="preserve"> istnieje możliwość wprowadzenia poniższych zmian do HRF:</w:t>
      </w:r>
    </w:p>
    <w:p w14:paraId="29A8AA45" w14:textId="1C61DAE9" w:rsidR="0000718D" w:rsidRPr="006F6687" w:rsidRDefault="0000718D" w:rsidP="004772FE">
      <w:pPr>
        <w:pStyle w:val="Akapitzlist"/>
        <w:numPr>
          <w:ilvl w:val="0"/>
          <w:numId w:val="5"/>
        </w:numPr>
        <w:ind w:left="426" w:hanging="426"/>
      </w:pPr>
      <w:r w:rsidRPr="006F6687">
        <w:t xml:space="preserve">Wykonawca może zmienić HRF </w:t>
      </w:r>
      <w:r w:rsidR="00147E56" w:rsidRPr="006F6687">
        <w:t xml:space="preserve">w zakresie planowanych terminów wykonania prac z zastrzeżeniem, że zmiana ta nie może dotyczyć </w:t>
      </w:r>
      <w:r w:rsidRPr="006F6687">
        <w:t xml:space="preserve">Przekazania Instalacji do eksploatacji oraz kluczowych terminów wskazanych w rozdziale 4 Umowy. </w:t>
      </w:r>
    </w:p>
    <w:p w14:paraId="73BFE51C" w14:textId="77777777" w:rsidR="004A1D06" w:rsidRPr="006F6687" w:rsidRDefault="009541E7" w:rsidP="0048790D">
      <w:pPr>
        <w:pStyle w:val="Akapitzlist"/>
        <w:numPr>
          <w:ilvl w:val="0"/>
          <w:numId w:val="5"/>
        </w:numPr>
        <w:ind w:left="426" w:hanging="437"/>
      </w:pPr>
      <w:r w:rsidRPr="006F6687">
        <w:t>zmiana HRF polegająca na podziale danego Etapu Realizacji na mniejsze zakresy, na podzadania</w:t>
      </w:r>
      <w:r w:rsidR="004A1D06" w:rsidRPr="006F6687">
        <w:t>,</w:t>
      </w:r>
      <w:r w:rsidRPr="006F6687">
        <w:t xml:space="preserve"> o ile niezmieniona zostaje pierwotna Wartość Etapu </w:t>
      </w:r>
      <w:r w:rsidR="00BF4BBC" w:rsidRPr="006F6687">
        <w:t>R</w:t>
      </w:r>
      <w:r w:rsidRPr="006F6687">
        <w:t xml:space="preserve">ealizacji. Suma tych podzadań </w:t>
      </w:r>
      <w:r w:rsidR="00ED3203" w:rsidRPr="006F6687">
        <w:t>musi być równa</w:t>
      </w:r>
      <w:r w:rsidR="00BF4BBC" w:rsidRPr="006F6687">
        <w:t xml:space="preserve"> </w:t>
      </w:r>
      <w:r w:rsidRPr="006F6687">
        <w:t>pier</w:t>
      </w:r>
      <w:r w:rsidR="00BF4BBC" w:rsidRPr="006F6687">
        <w:t xml:space="preserve">wotnie ustalonej wartości Etapu Realizacji, podlegającego podziałowi. </w:t>
      </w:r>
    </w:p>
    <w:p w14:paraId="2A98FC06" w14:textId="7C362CB1" w:rsidR="004A58AF" w:rsidRPr="006F6687" w:rsidRDefault="004A1D06" w:rsidP="004A1D06">
      <w:pPr>
        <w:ind w:left="-11"/>
      </w:pPr>
      <w:r w:rsidRPr="006F6687">
        <w:t xml:space="preserve">W każdej w/w sytuacji zmiana wymaga zatwierdzenia Zamawiającego ale nie wymaga podpisania aneksu do umowy. </w:t>
      </w:r>
      <w:r w:rsidR="00BF4BBC" w:rsidRPr="006F6687">
        <w:t xml:space="preserve"> </w:t>
      </w:r>
    </w:p>
    <w:p w14:paraId="5054A30E" w14:textId="10C32CC3" w:rsidR="00BE5C17" w:rsidRPr="006F6687" w:rsidRDefault="00BE5C17" w:rsidP="004A58AF">
      <w:pPr>
        <w:pStyle w:val="Akapitzlist"/>
        <w:ind w:left="426"/>
        <w:sectPr w:rsidR="00BE5C17" w:rsidRPr="006F6687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2E1A7C" w14:textId="53D3A510" w:rsidR="00ED4BC9" w:rsidRPr="006F6687" w:rsidRDefault="00ED4BC9" w:rsidP="00ED4BC9">
      <w:pPr>
        <w:pStyle w:val="Legenda"/>
        <w:keepNext/>
        <w:rPr>
          <w:i w:val="0"/>
          <w:color w:val="auto"/>
        </w:rPr>
      </w:pPr>
      <w:r w:rsidRPr="006F6687">
        <w:rPr>
          <w:i w:val="0"/>
          <w:color w:val="auto"/>
        </w:rPr>
        <w:lastRenderedPageBreak/>
        <w:t xml:space="preserve">Tabela </w:t>
      </w:r>
      <w:r w:rsidRPr="006F6687">
        <w:rPr>
          <w:i w:val="0"/>
          <w:color w:val="auto"/>
        </w:rPr>
        <w:fldChar w:fldCharType="begin"/>
      </w:r>
      <w:r w:rsidRPr="006F6687">
        <w:rPr>
          <w:i w:val="0"/>
          <w:color w:val="auto"/>
        </w:rPr>
        <w:instrText xml:space="preserve"> SEQ Tabela \* ARABIC </w:instrText>
      </w:r>
      <w:r w:rsidRPr="006F6687">
        <w:rPr>
          <w:i w:val="0"/>
          <w:color w:val="auto"/>
        </w:rPr>
        <w:fldChar w:fldCharType="separate"/>
      </w:r>
      <w:r w:rsidRPr="006F6687">
        <w:rPr>
          <w:i w:val="0"/>
          <w:noProof/>
          <w:color w:val="auto"/>
        </w:rPr>
        <w:t>1</w:t>
      </w:r>
      <w:r w:rsidRPr="006F6687">
        <w:rPr>
          <w:i w:val="0"/>
          <w:color w:val="auto"/>
        </w:rPr>
        <w:fldChar w:fldCharType="end"/>
      </w:r>
      <w:r w:rsidRPr="006F6687">
        <w:rPr>
          <w:i w:val="0"/>
          <w:color w:val="auto"/>
        </w:rPr>
        <w:t xml:space="preserve"> Wzór harmonogramu rzeczowo-finansowego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54"/>
        <w:gridCol w:w="3215"/>
        <w:gridCol w:w="2939"/>
        <w:gridCol w:w="2498"/>
        <w:gridCol w:w="2292"/>
        <w:gridCol w:w="2296"/>
      </w:tblGrid>
      <w:tr w:rsidR="006F6687" w:rsidRPr="006F6687" w14:paraId="01C76DCE" w14:textId="77777777" w:rsidTr="00B3123A">
        <w:trPr>
          <w:tblHeader/>
        </w:trPr>
        <w:tc>
          <w:tcPr>
            <w:tcW w:w="754" w:type="dxa"/>
            <w:vAlign w:val="center"/>
          </w:tcPr>
          <w:p w14:paraId="32CB2D6E" w14:textId="77777777" w:rsidR="004A58AF" w:rsidRPr="006F6687" w:rsidRDefault="004A58AF" w:rsidP="00B038C6">
            <w:pPr>
              <w:pStyle w:val="Akapitzlist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F6687">
              <w:rPr>
                <w:rFonts w:cs="Arial"/>
                <w:b/>
                <w:sz w:val="16"/>
                <w:szCs w:val="16"/>
              </w:rPr>
              <w:t>LP</w:t>
            </w:r>
          </w:p>
        </w:tc>
        <w:tc>
          <w:tcPr>
            <w:tcW w:w="3215" w:type="dxa"/>
            <w:vAlign w:val="center"/>
          </w:tcPr>
          <w:p w14:paraId="379AB206" w14:textId="77777777" w:rsidR="004A58AF" w:rsidRPr="006F6687" w:rsidRDefault="004A58AF" w:rsidP="00B038C6">
            <w:pPr>
              <w:pStyle w:val="Akapitzlist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F6687">
              <w:rPr>
                <w:rFonts w:cs="Arial"/>
                <w:b/>
                <w:sz w:val="16"/>
                <w:szCs w:val="16"/>
              </w:rPr>
              <w:t>Opis Etapu Realizacji</w:t>
            </w:r>
          </w:p>
          <w:p w14:paraId="44AC5A95" w14:textId="77777777" w:rsidR="004A58AF" w:rsidRPr="006F6687" w:rsidRDefault="004A58AF" w:rsidP="00B038C6">
            <w:pPr>
              <w:pStyle w:val="Akapitzlist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F6687">
              <w:rPr>
                <w:rFonts w:cs="Arial"/>
                <w:b/>
                <w:sz w:val="16"/>
                <w:szCs w:val="16"/>
              </w:rPr>
              <w:t>(wypełnia Wykonawca)</w:t>
            </w:r>
          </w:p>
        </w:tc>
        <w:tc>
          <w:tcPr>
            <w:tcW w:w="2939" w:type="dxa"/>
            <w:vAlign w:val="center"/>
          </w:tcPr>
          <w:p w14:paraId="66FA3D6C" w14:textId="77777777" w:rsidR="004A58AF" w:rsidRPr="006F6687" w:rsidRDefault="004A58AF" w:rsidP="00B038C6">
            <w:pPr>
              <w:pStyle w:val="Akapitzlist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F6687">
              <w:rPr>
                <w:rFonts w:cs="Arial"/>
                <w:b/>
                <w:sz w:val="16"/>
                <w:szCs w:val="16"/>
              </w:rPr>
              <w:t>Planowana data zakończenia Etapu Realizacji</w:t>
            </w:r>
          </w:p>
          <w:p w14:paraId="231BEE22" w14:textId="49A9486B" w:rsidR="00E74B6E" w:rsidRPr="006F6687" w:rsidRDefault="00E74B6E" w:rsidP="00B038C6">
            <w:pPr>
              <w:pStyle w:val="Akapitzlist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F6687">
              <w:rPr>
                <w:rFonts w:cs="Arial"/>
                <w:b/>
                <w:sz w:val="16"/>
                <w:szCs w:val="16"/>
              </w:rPr>
              <w:t>[</w:t>
            </w:r>
            <w:proofErr w:type="spellStart"/>
            <w:r w:rsidRPr="006F6687">
              <w:rPr>
                <w:rFonts w:cs="Arial"/>
                <w:b/>
                <w:sz w:val="16"/>
                <w:szCs w:val="16"/>
              </w:rPr>
              <w:t>dd.mm.rr</w:t>
            </w:r>
            <w:proofErr w:type="spellEnd"/>
            <w:r w:rsidRPr="006F6687">
              <w:rPr>
                <w:rFonts w:cs="Arial"/>
                <w:b/>
                <w:sz w:val="16"/>
                <w:szCs w:val="16"/>
              </w:rPr>
              <w:t>]</w:t>
            </w:r>
          </w:p>
        </w:tc>
        <w:tc>
          <w:tcPr>
            <w:tcW w:w="2498" w:type="dxa"/>
            <w:vAlign w:val="center"/>
          </w:tcPr>
          <w:p w14:paraId="018B4654" w14:textId="77777777" w:rsidR="004A58AF" w:rsidRPr="006F6687" w:rsidRDefault="004A58AF" w:rsidP="00B038C6">
            <w:pPr>
              <w:pStyle w:val="Akapitzlist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bookmarkStart w:id="0" w:name="_Hlk109660921"/>
            <w:r w:rsidRPr="006F6687">
              <w:rPr>
                <w:rFonts w:cs="Arial"/>
                <w:b/>
                <w:sz w:val="16"/>
                <w:szCs w:val="16"/>
              </w:rPr>
              <w:t>Wartość Etapu Realizacji</w:t>
            </w:r>
          </w:p>
          <w:p w14:paraId="5715ABED" w14:textId="5576B7B8" w:rsidR="004A58AF" w:rsidRPr="006F6687" w:rsidRDefault="004A58AF" w:rsidP="00B038C6">
            <w:pPr>
              <w:pStyle w:val="Akapitzlist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F6687">
              <w:rPr>
                <w:rFonts w:cs="Arial"/>
                <w:b/>
                <w:sz w:val="16"/>
                <w:szCs w:val="16"/>
              </w:rPr>
              <w:t>%</w:t>
            </w:r>
            <w:r w:rsidR="002A4417" w:rsidRPr="006F6687">
              <w:rPr>
                <w:rFonts w:cs="Arial"/>
                <w:b/>
                <w:sz w:val="16"/>
                <w:szCs w:val="16"/>
              </w:rPr>
              <w:t xml:space="preserve"> wynagrodzenia netto</w:t>
            </w:r>
            <w:bookmarkEnd w:id="0"/>
          </w:p>
        </w:tc>
        <w:tc>
          <w:tcPr>
            <w:tcW w:w="2292" w:type="dxa"/>
            <w:vAlign w:val="center"/>
          </w:tcPr>
          <w:p w14:paraId="757191C4" w14:textId="77777777" w:rsidR="004A58AF" w:rsidRPr="006F6687" w:rsidRDefault="004A58AF" w:rsidP="00B038C6">
            <w:pPr>
              <w:pStyle w:val="Akapitzlist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F6687">
              <w:rPr>
                <w:rFonts w:cs="Arial"/>
                <w:b/>
                <w:sz w:val="16"/>
                <w:szCs w:val="16"/>
              </w:rPr>
              <w:t>Wartość Etapu Realizacji</w:t>
            </w:r>
          </w:p>
          <w:p w14:paraId="20F1FC5F" w14:textId="77777777" w:rsidR="004A58AF" w:rsidRPr="006F6687" w:rsidRDefault="004A58AF" w:rsidP="00B038C6">
            <w:pPr>
              <w:pStyle w:val="Akapitzlist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F6687">
              <w:rPr>
                <w:rFonts w:cs="Arial"/>
                <w:b/>
                <w:sz w:val="16"/>
                <w:szCs w:val="16"/>
              </w:rPr>
              <w:t>Kwota</w:t>
            </w:r>
          </w:p>
        </w:tc>
        <w:tc>
          <w:tcPr>
            <w:tcW w:w="2296" w:type="dxa"/>
            <w:vAlign w:val="center"/>
          </w:tcPr>
          <w:p w14:paraId="7E6B9F33" w14:textId="77777777" w:rsidR="004A58AF" w:rsidRPr="006F6687" w:rsidRDefault="004A58AF" w:rsidP="00B038C6">
            <w:pPr>
              <w:pStyle w:val="Akapitzlist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F6687">
              <w:rPr>
                <w:rFonts w:cs="Arial"/>
                <w:b/>
                <w:sz w:val="16"/>
                <w:szCs w:val="16"/>
              </w:rPr>
              <w:t>Rozliczenie zaliczki</w:t>
            </w:r>
          </w:p>
        </w:tc>
      </w:tr>
      <w:tr w:rsidR="006F6687" w:rsidRPr="006F6687" w14:paraId="42526951" w14:textId="77777777" w:rsidTr="00B3123A">
        <w:tc>
          <w:tcPr>
            <w:tcW w:w="754" w:type="dxa"/>
          </w:tcPr>
          <w:p w14:paraId="1E8B8ECB" w14:textId="77777777" w:rsidR="000944C5" w:rsidRPr="006F6687" w:rsidRDefault="000944C5" w:rsidP="00B81765">
            <w:pPr>
              <w:pStyle w:val="Akapitzlist"/>
              <w:numPr>
                <w:ilvl w:val="0"/>
                <w:numId w:val="6"/>
              </w:numPr>
              <w:rPr>
                <w:rFonts w:cs="Arial"/>
                <w:sz w:val="16"/>
                <w:szCs w:val="16"/>
              </w:rPr>
            </w:pPr>
          </w:p>
        </w:tc>
        <w:tc>
          <w:tcPr>
            <w:tcW w:w="3215" w:type="dxa"/>
          </w:tcPr>
          <w:p w14:paraId="6AF1C76D" w14:textId="4E7FE4E1" w:rsidR="000944C5" w:rsidRPr="006F6687" w:rsidRDefault="000944C5" w:rsidP="000944C5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z w:val="16"/>
                <w:szCs w:val="16"/>
              </w:rPr>
              <w:t>Projekty techniczne – zgodnie z wymogami Prawa Budowlanego</w:t>
            </w:r>
          </w:p>
        </w:tc>
        <w:tc>
          <w:tcPr>
            <w:tcW w:w="2939" w:type="dxa"/>
          </w:tcPr>
          <w:p w14:paraId="58D6CD39" w14:textId="77777777" w:rsidR="00A413F2" w:rsidRPr="00A413F2" w:rsidRDefault="00A413F2" w:rsidP="00A413F2">
            <w:pPr>
              <w:pStyle w:val="Akapitzlist"/>
              <w:rPr>
                <w:rFonts w:cs="Arial"/>
                <w:sz w:val="16"/>
                <w:szCs w:val="16"/>
              </w:rPr>
            </w:pPr>
            <w:r w:rsidRPr="00A413F2">
              <w:rPr>
                <w:rFonts w:cs="Arial"/>
                <w:sz w:val="16"/>
                <w:szCs w:val="16"/>
              </w:rPr>
              <w:t>……………</w:t>
            </w:r>
          </w:p>
          <w:p w14:paraId="587C9DF4" w14:textId="3A0B01C3" w:rsidR="000944C5" w:rsidRPr="006F6687" w:rsidRDefault="00A413F2" w:rsidP="00A413F2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A413F2">
              <w:rPr>
                <w:rFonts w:cs="Arial"/>
                <w:sz w:val="16"/>
                <w:szCs w:val="16"/>
              </w:rPr>
              <w:t xml:space="preserve">Nie później niż </w:t>
            </w:r>
            <w:r w:rsidR="005D129F">
              <w:rPr>
                <w:rFonts w:cs="Arial"/>
                <w:sz w:val="16"/>
                <w:szCs w:val="16"/>
              </w:rPr>
              <w:t>3</w:t>
            </w:r>
            <w:r w:rsidRPr="00A413F2">
              <w:rPr>
                <w:rFonts w:cs="Arial"/>
                <w:sz w:val="16"/>
                <w:szCs w:val="16"/>
              </w:rPr>
              <w:t xml:space="preserve"> miesiące od dnia podpisania </w:t>
            </w:r>
            <w:r>
              <w:rPr>
                <w:rFonts w:cs="Arial"/>
                <w:sz w:val="16"/>
                <w:szCs w:val="16"/>
              </w:rPr>
              <w:t>U</w:t>
            </w:r>
            <w:r w:rsidRPr="00A413F2">
              <w:rPr>
                <w:rFonts w:cs="Arial"/>
                <w:sz w:val="16"/>
                <w:szCs w:val="16"/>
              </w:rPr>
              <w:t>mowy</w:t>
            </w:r>
          </w:p>
        </w:tc>
        <w:tc>
          <w:tcPr>
            <w:tcW w:w="2498" w:type="dxa"/>
          </w:tcPr>
          <w:p w14:paraId="5A2C9B61" w14:textId="77777777" w:rsidR="000944C5" w:rsidRPr="006F6687" w:rsidRDefault="000944C5" w:rsidP="000944C5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z w:val="16"/>
                <w:szCs w:val="16"/>
              </w:rPr>
              <w:t>………………….</w:t>
            </w:r>
          </w:p>
          <w:p w14:paraId="3FC46F22" w14:textId="6E47E9BF" w:rsidR="000944C5" w:rsidRPr="006F6687" w:rsidRDefault="000944C5" w:rsidP="000944C5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z w:val="16"/>
                <w:szCs w:val="16"/>
              </w:rPr>
              <w:t xml:space="preserve">nie więcej niż </w:t>
            </w:r>
            <w:r w:rsidR="00A44463">
              <w:rPr>
                <w:rFonts w:cs="Arial"/>
                <w:sz w:val="16"/>
                <w:szCs w:val="16"/>
              </w:rPr>
              <w:t>1,5</w:t>
            </w:r>
            <w:r w:rsidRPr="006F6687">
              <w:rPr>
                <w:rFonts w:cs="Arial"/>
                <w:sz w:val="16"/>
                <w:szCs w:val="16"/>
              </w:rPr>
              <w:t xml:space="preserve">% </w:t>
            </w:r>
          </w:p>
        </w:tc>
        <w:tc>
          <w:tcPr>
            <w:tcW w:w="2292" w:type="dxa"/>
          </w:tcPr>
          <w:p w14:paraId="6DE84EDB" w14:textId="77777777" w:rsidR="000944C5" w:rsidRPr="006F6687" w:rsidRDefault="000944C5" w:rsidP="000944C5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6" w:type="dxa"/>
          </w:tcPr>
          <w:p w14:paraId="042609CB" w14:textId="77777777" w:rsidR="000944C5" w:rsidRPr="006F6687" w:rsidRDefault="000944C5" w:rsidP="000944C5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6F6687" w:rsidRPr="006F6687" w14:paraId="4F861919" w14:textId="77777777" w:rsidTr="00B3123A">
        <w:tc>
          <w:tcPr>
            <w:tcW w:w="754" w:type="dxa"/>
          </w:tcPr>
          <w:p w14:paraId="75006475" w14:textId="77777777" w:rsidR="000944C5" w:rsidRPr="006F6687" w:rsidRDefault="000944C5" w:rsidP="00B81765">
            <w:pPr>
              <w:pStyle w:val="Akapitzlist"/>
              <w:numPr>
                <w:ilvl w:val="0"/>
                <w:numId w:val="6"/>
              </w:numPr>
              <w:rPr>
                <w:rFonts w:cs="Arial"/>
                <w:sz w:val="16"/>
                <w:szCs w:val="16"/>
              </w:rPr>
            </w:pPr>
          </w:p>
        </w:tc>
        <w:tc>
          <w:tcPr>
            <w:tcW w:w="3215" w:type="dxa"/>
          </w:tcPr>
          <w:p w14:paraId="2B1AD271" w14:textId="77777777" w:rsidR="000944C5" w:rsidRPr="006F6687" w:rsidRDefault="000944C5" w:rsidP="000944C5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z w:val="16"/>
                <w:szCs w:val="16"/>
              </w:rPr>
              <w:t>Projekty wykonawcze</w:t>
            </w:r>
          </w:p>
          <w:p w14:paraId="3F080F4B" w14:textId="614A6299" w:rsidR="000944C5" w:rsidRPr="006F6687" w:rsidRDefault="000944C5" w:rsidP="000944C5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z w:val="16"/>
                <w:szCs w:val="16"/>
              </w:rPr>
              <w:t>(Wykonawca może samodzielnie podzielić Etap na podetapy np. na poszczególne instalacje, układy technologiczne).</w:t>
            </w:r>
          </w:p>
        </w:tc>
        <w:tc>
          <w:tcPr>
            <w:tcW w:w="2939" w:type="dxa"/>
          </w:tcPr>
          <w:p w14:paraId="333F8CB5" w14:textId="77777777" w:rsidR="000944C5" w:rsidRPr="006F6687" w:rsidRDefault="000944C5" w:rsidP="000944C5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498" w:type="dxa"/>
          </w:tcPr>
          <w:p w14:paraId="2805DB24" w14:textId="77777777" w:rsidR="000944C5" w:rsidRPr="006F6687" w:rsidRDefault="000944C5" w:rsidP="000944C5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z w:val="16"/>
                <w:szCs w:val="16"/>
              </w:rPr>
              <w:t>……………………</w:t>
            </w:r>
          </w:p>
          <w:p w14:paraId="03B4B053" w14:textId="1A96A287" w:rsidR="000944C5" w:rsidRPr="006F6687" w:rsidRDefault="000944C5" w:rsidP="000944C5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z w:val="16"/>
                <w:szCs w:val="16"/>
              </w:rPr>
              <w:t xml:space="preserve">Łącznie nie więcej niż </w:t>
            </w:r>
            <w:r w:rsidR="005D129F">
              <w:rPr>
                <w:rFonts w:cs="Arial"/>
                <w:sz w:val="16"/>
                <w:szCs w:val="16"/>
              </w:rPr>
              <w:t>7</w:t>
            </w:r>
            <w:r w:rsidRPr="006F6687">
              <w:rPr>
                <w:rFonts w:cs="Arial"/>
                <w:sz w:val="16"/>
                <w:szCs w:val="16"/>
              </w:rPr>
              <w:t>% łącznie dla wszystkich projektów wykonawczych</w:t>
            </w:r>
          </w:p>
        </w:tc>
        <w:tc>
          <w:tcPr>
            <w:tcW w:w="2292" w:type="dxa"/>
          </w:tcPr>
          <w:p w14:paraId="45DD1520" w14:textId="77777777" w:rsidR="000944C5" w:rsidRPr="006F6687" w:rsidRDefault="000944C5" w:rsidP="000944C5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6" w:type="dxa"/>
          </w:tcPr>
          <w:p w14:paraId="4D805693" w14:textId="77777777" w:rsidR="000944C5" w:rsidRPr="006F6687" w:rsidRDefault="000944C5" w:rsidP="000944C5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6F6687" w:rsidRPr="006F6687" w14:paraId="39CECDBC" w14:textId="77777777" w:rsidTr="00B3123A">
        <w:tc>
          <w:tcPr>
            <w:tcW w:w="754" w:type="dxa"/>
          </w:tcPr>
          <w:p w14:paraId="667DA9CC" w14:textId="77777777" w:rsidR="00BB70FA" w:rsidRPr="006F6687" w:rsidRDefault="00BB70FA" w:rsidP="00B81765">
            <w:pPr>
              <w:pStyle w:val="Akapitzlist"/>
              <w:numPr>
                <w:ilvl w:val="0"/>
                <w:numId w:val="6"/>
              </w:numPr>
              <w:rPr>
                <w:rFonts w:cs="Arial"/>
                <w:sz w:val="16"/>
                <w:szCs w:val="16"/>
              </w:rPr>
            </w:pPr>
          </w:p>
        </w:tc>
        <w:tc>
          <w:tcPr>
            <w:tcW w:w="3215" w:type="dxa"/>
          </w:tcPr>
          <w:p w14:paraId="7DE7EF84" w14:textId="321738C2" w:rsidR="00BB70FA" w:rsidRPr="004C2CF0" w:rsidRDefault="00BB70FA" w:rsidP="00BB70FA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4C2CF0">
              <w:rPr>
                <w:rFonts w:cs="Arial"/>
                <w:sz w:val="16"/>
                <w:szCs w:val="16"/>
              </w:rPr>
              <w:t>Dostawy</w:t>
            </w:r>
            <w:r w:rsidR="0089148F" w:rsidRPr="004C2CF0">
              <w:rPr>
                <w:rFonts w:cs="Arial"/>
                <w:sz w:val="16"/>
                <w:szCs w:val="16"/>
              </w:rPr>
              <w:t xml:space="preserve"> na plac budowy</w:t>
            </w:r>
          </w:p>
          <w:p w14:paraId="45DC972F" w14:textId="77777777" w:rsidR="00BB70FA" w:rsidRPr="006F6687" w:rsidRDefault="00BB70FA" w:rsidP="00BB70FA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z w:val="16"/>
                <w:szCs w:val="16"/>
              </w:rPr>
              <w:t>(Wykonawca może samodzielnie podzielić Etap na podetapy np. na poszczególne instalacje, układy technologiczne)</w:t>
            </w:r>
          </w:p>
        </w:tc>
        <w:tc>
          <w:tcPr>
            <w:tcW w:w="2939" w:type="dxa"/>
          </w:tcPr>
          <w:p w14:paraId="3AA0C635" w14:textId="77777777" w:rsidR="00BB70FA" w:rsidRPr="006F6687" w:rsidRDefault="00BB70FA" w:rsidP="00BB70FA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498" w:type="dxa"/>
          </w:tcPr>
          <w:p w14:paraId="44E0BAD1" w14:textId="1EE25733" w:rsidR="00BB70FA" w:rsidRPr="006F6687" w:rsidRDefault="00BB70FA" w:rsidP="00BB70FA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2" w:type="dxa"/>
          </w:tcPr>
          <w:p w14:paraId="7C6BBC6A" w14:textId="77777777" w:rsidR="00BB70FA" w:rsidRPr="006F6687" w:rsidRDefault="00BB70FA" w:rsidP="00BB70FA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6" w:type="dxa"/>
          </w:tcPr>
          <w:p w14:paraId="4C281C34" w14:textId="77777777" w:rsidR="00BB70FA" w:rsidRPr="006F6687" w:rsidRDefault="00BB70FA" w:rsidP="00BB70FA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B21D1C" w:rsidRPr="006F6687" w14:paraId="31573489" w14:textId="77777777" w:rsidTr="00B3123A">
        <w:tc>
          <w:tcPr>
            <w:tcW w:w="754" w:type="dxa"/>
          </w:tcPr>
          <w:p w14:paraId="377CCE02" w14:textId="77777777" w:rsidR="00B21D1C" w:rsidRPr="006F6687" w:rsidRDefault="00B21D1C" w:rsidP="00B81765">
            <w:pPr>
              <w:pStyle w:val="Akapitzlist"/>
              <w:numPr>
                <w:ilvl w:val="0"/>
                <w:numId w:val="6"/>
              </w:numPr>
              <w:rPr>
                <w:rFonts w:cs="Arial"/>
                <w:sz w:val="16"/>
                <w:szCs w:val="16"/>
              </w:rPr>
            </w:pPr>
          </w:p>
        </w:tc>
        <w:tc>
          <w:tcPr>
            <w:tcW w:w="3215" w:type="dxa"/>
          </w:tcPr>
          <w:p w14:paraId="49F80123" w14:textId="5A8FC878" w:rsidR="00B21D1C" w:rsidRPr="00B81765" w:rsidRDefault="00B21D1C" w:rsidP="00BB70FA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B81765">
              <w:rPr>
                <w:rFonts w:cs="Arial"/>
                <w:sz w:val="16"/>
                <w:szCs w:val="16"/>
              </w:rPr>
              <w:t xml:space="preserve">Dostawa na plac budowy </w:t>
            </w:r>
          </w:p>
        </w:tc>
        <w:tc>
          <w:tcPr>
            <w:tcW w:w="2939" w:type="dxa"/>
          </w:tcPr>
          <w:p w14:paraId="4A507075" w14:textId="77777777" w:rsidR="00B21D1C" w:rsidRPr="006F6687" w:rsidRDefault="00B21D1C" w:rsidP="00BB70FA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498" w:type="dxa"/>
            <w:vMerge w:val="restart"/>
          </w:tcPr>
          <w:p w14:paraId="398B1449" w14:textId="77777777" w:rsidR="00B21D1C" w:rsidRPr="006F6687" w:rsidRDefault="00B21D1C" w:rsidP="00BB70FA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z w:val="16"/>
                <w:szCs w:val="16"/>
              </w:rPr>
              <w:t>……………………</w:t>
            </w:r>
          </w:p>
          <w:p w14:paraId="2795F988" w14:textId="73A2DA6C" w:rsidR="00B21D1C" w:rsidRPr="006F6687" w:rsidRDefault="00B21D1C" w:rsidP="00BB70FA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z w:val="16"/>
                <w:szCs w:val="16"/>
              </w:rPr>
              <w:t>nie więcej niż 1</w:t>
            </w:r>
            <w:r w:rsidR="00153FD2">
              <w:rPr>
                <w:rFonts w:cs="Arial"/>
                <w:sz w:val="16"/>
                <w:szCs w:val="16"/>
              </w:rPr>
              <w:t>5</w:t>
            </w:r>
            <w:r w:rsidRPr="006F6687">
              <w:rPr>
                <w:rFonts w:cs="Arial"/>
                <w:sz w:val="16"/>
                <w:szCs w:val="16"/>
              </w:rPr>
              <w:t xml:space="preserve">% </w:t>
            </w:r>
          </w:p>
          <w:p w14:paraId="0AF7230E" w14:textId="77777777" w:rsidR="00B21D1C" w:rsidRPr="006F6687" w:rsidRDefault="00B21D1C" w:rsidP="00BB70FA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2" w:type="dxa"/>
          </w:tcPr>
          <w:p w14:paraId="46088ECD" w14:textId="77777777" w:rsidR="00B21D1C" w:rsidRPr="006F6687" w:rsidRDefault="00B21D1C" w:rsidP="00BB70FA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6" w:type="dxa"/>
          </w:tcPr>
          <w:p w14:paraId="515B2996" w14:textId="77777777" w:rsidR="00B21D1C" w:rsidRPr="006F6687" w:rsidRDefault="00B21D1C" w:rsidP="00BB70FA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B21D1C" w:rsidRPr="006F6687" w14:paraId="1ACCB72F" w14:textId="77777777" w:rsidTr="00B3123A">
        <w:tc>
          <w:tcPr>
            <w:tcW w:w="754" w:type="dxa"/>
          </w:tcPr>
          <w:p w14:paraId="7624B53F" w14:textId="358C2CE7" w:rsidR="00B21D1C" w:rsidRPr="00560FEC" w:rsidRDefault="00B21D1C" w:rsidP="00560FE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5" w:type="dxa"/>
          </w:tcPr>
          <w:p w14:paraId="794A3109" w14:textId="4F9C07F8" w:rsidR="00B21D1C" w:rsidRPr="00B81765" w:rsidRDefault="00B21D1C" w:rsidP="00BB70FA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B81765">
              <w:rPr>
                <w:rFonts w:cs="Arial"/>
                <w:sz w:val="16"/>
                <w:szCs w:val="16"/>
              </w:rPr>
              <w:t>Przenośnik TR3</w:t>
            </w:r>
          </w:p>
        </w:tc>
        <w:tc>
          <w:tcPr>
            <w:tcW w:w="2939" w:type="dxa"/>
          </w:tcPr>
          <w:p w14:paraId="2E482FEA" w14:textId="77777777" w:rsidR="00B21D1C" w:rsidRPr="006F6687" w:rsidRDefault="00B21D1C" w:rsidP="00BB70FA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498" w:type="dxa"/>
            <w:vMerge/>
          </w:tcPr>
          <w:p w14:paraId="2262F169" w14:textId="77777777" w:rsidR="00B21D1C" w:rsidRPr="006F6687" w:rsidRDefault="00B21D1C" w:rsidP="00BB70FA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2" w:type="dxa"/>
          </w:tcPr>
          <w:p w14:paraId="48D414F9" w14:textId="77777777" w:rsidR="00B21D1C" w:rsidRPr="006F6687" w:rsidRDefault="00B21D1C" w:rsidP="00BB70FA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6" w:type="dxa"/>
          </w:tcPr>
          <w:p w14:paraId="0B356768" w14:textId="77777777" w:rsidR="00B21D1C" w:rsidRPr="006F6687" w:rsidRDefault="00B21D1C" w:rsidP="00BB70FA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B21D1C" w:rsidRPr="006F6687" w14:paraId="4E564A8B" w14:textId="77777777" w:rsidTr="00B3123A">
        <w:tc>
          <w:tcPr>
            <w:tcW w:w="754" w:type="dxa"/>
          </w:tcPr>
          <w:p w14:paraId="374B809A" w14:textId="77777777" w:rsidR="00B21D1C" w:rsidRPr="00560FEC" w:rsidRDefault="00B21D1C" w:rsidP="00560FE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5" w:type="dxa"/>
          </w:tcPr>
          <w:p w14:paraId="66917473" w14:textId="094ED4AE" w:rsidR="00B21D1C" w:rsidRPr="00B81765" w:rsidRDefault="00B21D1C" w:rsidP="00BB70FA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B81765">
              <w:rPr>
                <w:rFonts w:cs="Arial"/>
                <w:sz w:val="16"/>
                <w:szCs w:val="16"/>
              </w:rPr>
              <w:t>Przenośnik PT 201; PT 202</w:t>
            </w:r>
          </w:p>
        </w:tc>
        <w:tc>
          <w:tcPr>
            <w:tcW w:w="2939" w:type="dxa"/>
          </w:tcPr>
          <w:p w14:paraId="752D5E2E" w14:textId="77777777" w:rsidR="00B21D1C" w:rsidRPr="006F6687" w:rsidRDefault="00B21D1C" w:rsidP="00BB70FA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498" w:type="dxa"/>
            <w:vMerge/>
          </w:tcPr>
          <w:p w14:paraId="6882F4F5" w14:textId="77777777" w:rsidR="00B21D1C" w:rsidRPr="006F6687" w:rsidRDefault="00B21D1C" w:rsidP="00BB70FA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2" w:type="dxa"/>
          </w:tcPr>
          <w:p w14:paraId="02FC4ABA" w14:textId="77777777" w:rsidR="00B21D1C" w:rsidRPr="006F6687" w:rsidRDefault="00B21D1C" w:rsidP="00BB70FA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6" w:type="dxa"/>
          </w:tcPr>
          <w:p w14:paraId="23CB6E61" w14:textId="77777777" w:rsidR="00B21D1C" w:rsidRPr="006F6687" w:rsidRDefault="00B21D1C" w:rsidP="00BB70FA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B21D1C" w:rsidRPr="006F6687" w14:paraId="41205117" w14:textId="77777777" w:rsidTr="00B3123A">
        <w:tc>
          <w:tcPr>
            <w:tcW w:w="754" w:type="dxa"/>
          </w:tcPr>
          <w:p w14:paraId="4CD9BC5D" w14:textId="77777777" w:rsidR="00B21D1C" w:rsidRPr="00560FEC" w:rsidRDefault="00B21D1C" w:rsidP="00560FE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5" w:type="dxa"/>
          </w:tcPr>
          <w:p w14:paraId="581C1E77" w14:textId="5C18675C" w:rsidR="00B21D1C" w:rsidRPr="00B81765" w:rsidRDefault="00B21D1C" w:rsidP="00EB2B1A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B81765">
              <w:rPr>
                <w:rFonts w:cs="Arial"/>
                <w:sz w:val="16"/>
                <w:szCs w:val="16"/>
              </w:rPr>
              <w:t>Przenośnik PT 231</w:t>
            </w:r>
          </w:p>
        </w:tc>
        <w:tc>
          <w:tcPr>
            <w:tcW w:w="2939" w:type="dxa"/>
          </w:tcPr>
          <w:p w14:paraId="49C99D89" w14:textId="77777777" w:rsidR="00B21D1C" w:rsidRPr="006F6687" w:rsidRDefault="00B21D1C" w:rsidP="00EB2B1A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498" w:type="dxa"/>
            <w:vMerge/>
          </w:tcPr>
          <w:p w14:paraId="56AD7699" w14:textId="77777777" w:rsidR="00B21D1C" w:rsidRPr="006F6687" w:rsidRDefault="00B21D1C" w:rsidP="00EB2B1A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2" w:type="dxa"/>
          </w:tcPr>
          <w:p w14:paraId="57AB9FA7" w14:textId="77777777" w:rsidR="00B21D1C" w:rsidRPr="006F6687" w:rsidRDefault="00B21D1C" w:rsidP="00EB2B1A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6" w:type="dxa"/>
          </w:tcPr>
          <w:p w14:paraId="6E189BDD" w14:textId="77777777" w:rsidR="00B21D1C" w:rsidRPr="006F6687" w:rsidRDefault="00B21D1C" w:rsidP="00EB2B1A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B21D1C" w:rsidRPr="006F6687" w14:paraId="30C31F3A" w14:textId="77777777" w:rsidTr="00B3123A">
        <w:tc>
          <w:tcPr>
            <w:tcW w:w="754" w:type="dxa"/>
          </w:tcPr>
          <w:p w14:paraId="56ADB9F4" w14:textId="77777777" w:rsidR="00B21D1C" w:rsidRPr="00560FEC" w:rsidRDefault="00B21D1C" w:rsidP="00560FE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5" w:type="dxa"/>
          </w:tcPr>
          <w:p w14:paraId="61C3A266" w14:textId="050DB3A2" w:rsidR="00B21D1C" w:rsidRPr="00B81765" w:rsidRDefault="00B21D1C" w:rsidP="00B21D1C">
            <w:pPr>
              <w:pStyle w:val="Akapitzlist"/>
              <w:tabs>
                <w:tab w:val="left" w:pos="920"/>
              </w:tabs>
              <w:ind w:left="0"/>
              <w:rPr>
                <w:rFonts w:cs="Arial"/>
                <w:sz w:val="16"/>
                <w:szCs w:val="16"/>
              </w:rPr>
            </w:pPr>
            <w:r w:rsidRPr="00B81765">
              <w:rPr>
                <w:rFonts w:cs="Arial"/>
                <w:sz w:val="16"/>
                <w:szCs w:val="16"/>
              </w:rPr>
              <w:t>Przenośnik PT 232; PT252</w:t>
            </w:r>
          </w:p>
        </w:tc>
        <w:tc>
          <w:tcPr>
            <w:tcW w:w="2939" w:type="dxa"/>
          </w:tcPr>
          <w:p w14:paraId="293A1E50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498" w:type="dxa"/>
            <w:vMerge/>
          </w:tcPr>
          <w:p w14:paraId="35A9B52F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2" w:type="dxa"/>
          </w:tcPr>
          <w:p w14:paraId="4A98A8E9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6" w:type="dxa"/>
          </w:tcPr>
          <w:p w14:paraId="5D94CE81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B21D1C" w:rsidRPr="006F6687" w14:paraId="44818A0F" w14:textId="77777777" w:rsidTr="00B3123A">
        <w:tc>
          <w:tcPr>
            <w:tcW w:w="754" w:type="dxa"/>
          </w:tcPr>
          <w:p w14:paraId="658AB546" w14:textId="77777777" w:rsidR="00B21D1C" w:rsidRPr="00560FEC" w:rsidRDefault="00B21D1C" w:rsidP="00560FE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5" w:type="dxa"/>
          </w:tcPr>
          <w:p w14:paraId="15592024" w14:textId="79B107FE" w:rsidR="00B21D1C" w:rsidRPr="00B81765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B81765">
              <w:rPr>
                <w:rFonts w:cs="Arial"/>
                <w:sz w:val="16"/>
                <w:szCs w:val="16"/>
              </w:rPr>
              <w:t>Przenośnik PT 271, PT 272</w:t>
            </w:r>
          </w:p>
        </w:tc>
        <w:tc>
          <w:tcPr>
            <w:tcW w:w="2939" w:type="dxa"/>
          </w:tcPr>
          <w:p w14:paraId="1732B329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498" w:type="dxa"/>
            <w:vMerge/>
          </w:tcPr>
          <w:p w14:paraId="0F0FFA93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2" w:type="dxa"/>
          </w:tcPr>
          <w:p w14:paraId="730C823C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6" w:type="dxa"/>
          </w:tcPr>
          <w:p w14:paraId="41ED37C6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B21D1C" w:rsidRPr="006F6687" w14:paraId="4F907D98" w14:textId="77777777" w:rsidTr="00B3123A">
        <w:tc>
          <w:tcPr>
            <w:tcW w:w="754" w:type="dxa"/>
          </w:tcPr>
          <w:p w14:paraId="3A644B08" w14:textId="77777777" w:rsidR="00B21D1C" w:rsidRPr="00560FEC" w:rsidRDefault="00B21D1C" w:rsidP="00560FE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5" w:type="dxa"/>
          </w:tcPr>
          <w:p w14:paraId="349F559E" w14:textId="1DBB9DCF" w:rsidR="00B21D1C" w:rsidRPr="00B81765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B81765">
              <w:rPr>
                <w:rFonts w:cs="Arial"/>
                <w:sz w:val="16"/>
                <w:szCs w:val="16"/>
              </w:rPr>
              <w:t>Przenośnik TA-1 i TA-2</w:t>
            </w:r>
          </w:p>
        </w:tc>
        <w:tc>
          <w:tcPr>
            <w:tcW w:w="2939" w:type="dxa"/>
          </w:tcPr>
          <w:p w14:paraId="5FA46709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498" w:type="dxa"/>
            <w:vMerge/>
          </w:tcPr>
          <w:p w14:paraId="4111BFE7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2" w:type="dxa"/>
          </w:tcPr>
          <w:p w14:paraId="60FBCF84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6" w:type="dxa"/>
          </w:tcPr>
          <w:p w14:paraId="3754E98C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B21D1C" w:rsidRPr="006F6687" w14:paraId="0D45BDE7" w14:textId="77777777" w:rsidTr="00B3123A">
        <w:tc>
          <w:tcPr>
            <w:tcW w:w="754" w:type="dxa"/>
          </w:tcPr>
          <w:p w14:paraId="4DB76CC7" w14:textId="77777777" w:rsidR="00B21D1C" w:rsidRPr="006F6687" w:rsidRDefault="00B21D1C" w:rsidP="00B81765">
            <w:pPr>
              <w:pStyle w:val="Akapitzlist"/>
              <w:numPr>
                <w:ilvl w:val="0"/>
                <w:numId w:val="6"/>
              </w:numPr>
              <w:rPr>
                <w:rFonts w:cs="Arial"/>
                <w:sz w:val="16"/>
                <w:szCs w:val="16"/>
              </w:rPr>
            </w:pPr>
          </w:p>
        </w:tc>
        <w:tc>
          <w:tcPr>
            <w:tcW w:w="3215" w:type="dxa"/>
          </w:tcPr>
          <w:p w14:paraId="10D4F313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z w:val="16"/>
                <w:szCs w:val="16"/>
              </w:rPr>
              <w:t xml:space="preserve">Roboty budowlane </w:t>
            </w:r>
          </w:p>
          <w:p w14:paraId="547DDF24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z w:val="16"/>
                <w:szCs w:val="16"/>
              </w:rPr>
              <w:t>(Wykonawca może samodzielnie podzielić Etap na podetapy np. na poszczególne instalacje, układy technologiczne)</w:t>
            </w:r>
          </w:p>
        </w:tc>
        <w:tc>
          <w:tcPr>
            <w:tcW w:w="2939" w:type="dxa"/>
          </w:tcPr>
          <w:p w14:paraId="7BE64D9A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498" w:type="dxa"/>
          </w:tcPr>
          <w:p w14:paraId="4D3C11DE" w14:textId="6C380DC0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2" w:type="dxa"/>
          </w:tcPr>
          <w:p w14:paraId="1486547B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6" w:type="dxa"/>
          </w:tcPr>
          <w:p w14:paraId="0063BC91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B21D1C" w:rsidRPr="006F6687" w14:paraId="65BBA056" w14:textId="77777777" w:rsidTr="00B3123A">
        <w:tc>
          <w:tcPr>
            <w:tcW w:w="754" w:type="dxa"/>
          </w:tcPr>
          <w:p w14:paraId="380CF7E2" w14:textId="77777777" w:rsidR="00B21D1C" w:rsidRPr="006F6687" w:rsidRDefault="00B21D1C" w:rsidP="00B81765">
            <w:pPr>
              <w:pStyle w:val="Akapitzlist"/>
              <w:numPr>
                <w:ilvl w:val="0"/>
                <w:numId w:val="6"/>
              </w:numPr>
              <w:rPr>
                <w:rFonts w:cs="Arial"/>
                <w:sz w:val="16"/>
                <w:szCs w:val="16"/>
              </w:rPr>
            </w:pPr>
          </w:p>
        </w:tc>
        <w:tc>
          <w:tcPr>
            <w:tcW w:w="3215" w:type="dxa"/>
          </w:tcPr>
          <w:p w14:paraId="648E678D" w14:textId="422EBD83" w:rsidR="00B21D1C" w:rsidRPr="006F6687" w:rsidRDefault="00153FD2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Roboty budowlane związane z budową WWS-1 </w:t>
            </w:r>
          </w:p>
        </w:tc>
        <w:tc>
          <w:tcPr>
            <w:tcW w:w="2939" w:type="dxa"/>
          </w:tcPr>
          <w:p w14:paraId="46276CE1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498" w:type="dxa"/>
          </w:tcPr>
          <w:p w14:paraId="3E542E9C" w14:textId="77777777" w:rsidR="00153FD2" w:rsidRPr="006F6687" w:rsidRDefault="00153FD2" w:rsidP="00153FD2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z w:val="16"/>
                <w:szCs w:val="16"/>
              </w:rPr>
              <w:t>……………………</w:t>
            </w:r>
          </w:p>
          <w:p w14:paraId="3E8CF11C" w14:textId="77777777" w:rsidR="00153FD2" w:rsidRPr="006F6687" w:rsidRDefault="00153FD2" w:rsidP="00153FD2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z w:val="16"/>
                <w:szCs w:val="16"/>
              </w:rPr>
              <w:t>nie więcej niż 1</w:t>
            </w:r>
            <w:r>
              <w:rPr>
                <w:rFonts w:cs="Arial"/>
                <w:sz w:val="16"/>
                <w:szCs w:val="16"/>
              </w:rPr>
              <w:t>5</w:t>
            </w:r>
            <w:r w:rsidRPr="006F6687">
              <w:rPr>
                <w:rFonts w:cs="Arial"/>
                <w:sz w:val="16"/>
                <w:szCs w:val="16"/>
              </w:rPr>
              <w:t xml:space="preserve">% </w:t>
            </w:r>
          </w:p>
          <w:p w14:paraId="7188D9B7" w14:textId="49C24EC1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2" w:type="dxa"/>
          </w:tcPr>
          <w:p w14:paraId="2A15237D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6" w:type="dxa"/>
          </w:tcPr>
          <w:p w14:paraId="07FF3C5E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4C2CF0" w:rsidRPr="006F6687" w14:paraId="0B6F7842" w14:textId="77777777" w:rsidTr="00B3123A">
        <w:tc>
          <w:tcPr>
            <w:tcW w:w="754" w:type="dxa"/>
          </w:tcPr>
          <w:p w14:paraId="0A9639F2" w14:textId="77777777" w:rsidR="004C2CF0" w:rsidRPr="006F6687" w:rsidRDefault="004C2CF0" w:rsidP="004C2CF0">
            <w:pPr>
              <w:pStyle w:val="Akapitzlist"/>
              <w:numPr>
                <w:ilvl w:val="0"/>
                <w:numId w:val="6"/>
              </w:numPr>
              <w:rPr>
                <w:rFonts w:cs="Arial"/>
                <w:sz w:val="16"/>
                <w:szCs w:val="16"/>
              </w:rPr>
            </w:pPr>
          </w:p>
        </w:tc>
        <w:tc>
          <w:tcPr>
            <w:tcW w:w="3215" w:type="dxa"/>
          </w:tcPr>
          <w:p w14:paraId="67F1104A" w14:textId="77777777" w:rsidR="004C2CF0" w:rsidRPr="004C2CF0" w:rsidRDefault="004C2CF0" w:rsidP="004C2CF0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4C2CF0">
              <w:rPr>
                <w:rFonts w:cs="Arial"/>
                <w:sz w:val="16"/>
                <w:szCs w:val="16"/>
              </w:rPr>
              <w:t>Wykonanie elektrycznego układu zasilania i rozdziału energii elektrycznej dla potrzeb etapu 1 i 2.</w:t>
            </w:r>
          </w:p>
          <w:p w14:paraId="260AD81A" w14:textId="77777777" w:rsidR="004C2CF0" w:rsidRPr="004C2CF0" w:rsidRDefault="004C2CF0" w:rsidP="004C2CF0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4C2CF0">
              <w:rPr>
                <w:rFonts w:cs="Arial"/>
                <w:sz w:val="16"/>
                <w:szCs w:val="16"/>
              </w:rPr>
              <w:t>- Dostosowanie pola nr 21w rozdz.  RO1A.</w:t>
            </w:r>
          </w:p>
          <w:p w14:paraId="09112288" w14:textId="77777777" w:rsidR="004C2CF0" w:rsidRPr="004C2CF0" w:rsidRDefault="004C2CF0" w:rsidP="004C2CF0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4C2CF0">
              <w:rPr>
                <w:rFonts w:cs="Arial"/>
                <w:sz w:val="16"/>
                <w:szCs w:val="16"/>
              </w:rPr>
              <w:t>- Dostosowanie pola nr 20 w rozdz.  RO1B.</w:t>
            </w:r>
          </w:p>
          <w:p w14:paraId="71668103" w14:textId="77777777" w:rsidR="004C2CF0" w:rsidRPr="004C2CF0" w:rsidRDefault="004C2CF0" w:rsidP="004C2CF0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4C2CF0">
              <w:rPr>
                <w:rFonts w:cs="Arial"/>
                <w:sz w:val="16"/>
                <w:szCs w:val="16"/>
              </w:rPr>
              <w:t>- Wykonanie zasilania transformatorów</w:t>
            </w:r>
            <w:r w:rsidRPr="004C2CF0">
              <w:rPr>
                <w:rFonts w:cs="Arial"/>
                <w:sz w:val="16"/>
                <w:szCs w:val="16"/>
              </w:rPr>
              <w:br/>
              <w:t xml:space="preserve">    nr 1, nr 2  w stacji STB-3.</w:t>
            </w:r>
          </w:p>
          <w:p w14:paraId="0470467B" w14:textId="77777777" w:rsidR="004C2CF0" w:rsidRPr="004C2CF0" w:rsidRDefault="004C2CF0" w:rsidP="004C2CF0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4C2CF0">
              <w:rPr>
                <w:rFonts w:cs="Arial"/>
                <w:sz w:val="16"/>
                <w:szCs w:val="16"/>
              </w:rPr>
              <w:t>.-  zakup i montaż transformatorów  nr 1. ,     nr 2 dla stacji STB-3.</w:t>
            </w:r>
          </w:p>
          <w:p w14:paraId="624C8FDC" w14:textId="77777777" w:rsidR="004C2CF0" w:rsidRPr="004C2CF0" w:rsidRDefault="004C2CF0" w:rsidP="004C2CF0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4C2CF0">
              <w:rPr>
                <w:rFonts w:cs="Arial"/>
                <w:sz w:val="16"/>
                <w:szCs w:val="16"/>
              </w:rPr>
              <w:t>- zakup i montaż głównej rozdzielnicy dla potrzeb stacji STB-3.</w:t>
            </w:r>
          </w:p>
          <w:p w14:paraId="4039B1A3" w14:textId="2E37C716" w:rsidR="004C2CF0" w:rsidRPr="004C2CF0" w:rsidRDefault="004C2CF0" w:rsidP="004C2CF0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4C2CF0">
              <w:rPr>
                <w:rFonts w:cs="Arial"/>
                <w:sz w:val="16"/>
                <w:szCs w:val="16"/>
              </w:rPr>
              <w:t xml:space="preserve">- podanie napięcia na główna rozdzielnicę 0,4kV zlokalizowana w stacji STB3 </w:t>
            </w:r>
          </w:p>
        </w:tc>
        <w:tc>
          <w:tcPr>
            <w:tcW w:w="2939" w:type="dxa"/>
          </w:tcPr>
          <w:p w14:paraId="006080F4" w14:textId="77777777" w:rsidR="004C2CF0" w:rsidRPr="004C2CF0" w:rsidRDefault="004C2CF0" w:rsidP="004C2CF0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498" w:type="dxa"/>
          </w:tcPr>
          <w:p w14:paraId="2CDD5A81" w14:textId="77777777" w:rsidR="004C2CF0" w:rsidRPr="004C2CF0" w:rsidRDefault="004C2CF0" w:rsidP="004C2CF0">
            <w:pPr>
              <w:rPr>
                <w:rFonts w:cs="Arial"/>
                <w:sz w:val="16"/>
                <w:szCs w:val="16"/>
              </w:rPr>
            </w:pPr>
            <w:r w:rsidRPr="004C2CF0">
              <w:rPr>
                <w:rFonts w:cs="Arial"/>
                <w:sz w:val="16"/>
                <w:szCs w:val="16"/>
              </w:rPr>
              <w:t>……………………</w:t>
            </w:r>
          </w:p>
          <w:p w14:paraId="42E5D397" w14:textId="77777777" w:rsidR="004C2CF0" w:rsidRPr="004C2CF0" w:rsidRDefault="004C2CF0" w:rsidP="004C2CF0">
            <w:pPr>
              <w:rPr>
                <w:rFonts w:cs="Arial"/>
                <w:sz w:val="16"/>
                <w:szCs w:val="16"/>
              </w:rPr>
            </w:pPr>
            <w:r w:rsidRPr="004C2CF0">
              <w:rPr>
                <w:rFonts w:cs="Arial"/>
                <w:sz w:val="16"/>
                <w:szCs w:val="16"/>
              </w:rPr>
              <w:t xml:space="preserve">nie więcej niż 3 % </w:t>
            </w:r>
          </w:p>
          <w:p w14:paraId="113FAFBD" w14:textId="77777777" w:rsidR="004C2CF0" w:rsidRPr="004C2CF0" w:rsidRDefault="004C2CF0" w:rsidP="004C2CF0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2" w:type="dxa"/>
          </w:tcPr>
          <w:p w14:paraId="5345A7BF" w14:textId="08F2DEC3" w:rsidR="004C2CF0" w:rsidRPr="004C2CF0" w:rsidRDefault="004C2CF0" w:rsidP="004C2CF0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6" w:type="dxa"/>
          </w:tcPr>
          <w:p w14:paraId="32413A89" w14:textId="77777777" w:rsidR="004C2CF0" w:rsidRPr="006F6687" w:rsidRDefault="004C2CF0" w:rsidP="004C2CF0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4C2CF0" w:rsidRPr="006F6687" w14:paraId="4449242C" w14:textId="77777777" w:rsidTr="00B3123A">
        <w:tc>
          <w:tcPr>
            <w:tcW w:w="754" w:type="dxa"/>
          </w:tcPr>
          <w:p w14:paraId="47004E6F" w14:textId="77777777" w:rsidR="004C2CF0" w:rsidRPr="006F6687" w:rsidRDefault="004C2CF0" w:rsidP="004C2CF0">
            <w:pPr>
              <w:pStyle w:val="Akapitzlist"/>
              <w:numPr>
                <w:ilvl w:val="0"/>
                <w:numId w:val="6"/>
              </w:numPr>
              <w:rPr>
                <w:rFonts w:cs="Arial"/>
                <w:sz w:val="16"/>
                <w:szCs w:val="16"/>
              </w:rPr>
            </w:pPr>
          </w:p>
        </w:tc>
        <w:tc>
          <w:tcPr>
            <w:tcW w:w="3215" w:type="dxa"/>
          </w:tcPr>
          <w:p w14:paraId="71CDD54F" w14:textId="5B607B56" w:rsidR="004C2CF0" w:rsidRPr="004C2CF0" w:rsidRDefault="004C2CF0" w:rsidP="004C2CF0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4C2CF0">
              <w:rPr>
                <w:rFonts w:cs="Arial"/>
                <w:sz w:val="16"/>
                <w:szCs w:val="16"/>
              </w:rPr>
              <w:t>Roboty budowlane związane z budową  Budynku Urządzeń elektrycznych</w:t>
            </w:r>
          </w:p>
        </w:tc>
        <w:tc>
          <w:tcPr>
            <w:tcW w:w="2939" w:type="dxa"/>
          </w:tcPr>
          <w:p w14:paraId="007D2181" w14:textId="77777777" w:rsidR="004C2CF0" w:rsidRPr="004C2CF0" w:rsidRDefault="004C2CF0" w:rsidP="004C2CF0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498" w:type="dxa"/>
          </w:tcPr>
          <w:p w14:paraId="03F5F415" w14:textId="77777777" w:rsidR="004C2CF0" w:rsidRPr="004C2CF0" w:rsidRDefault="004C2CF0" w:rsidP="004C2CF0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4C2CF0">
              <w:rPr>
                <w:rFonts w:cs="Arial"/>
                <w:sz w:val="16"/>
                <w:szCs w:val="16"/>
              </w:rPr>
              <w:t>……………………</w:t>
            </w:r>
          </w:p>
          <w:p w14:paraId="0DA16F06" w14:textId="77777777" w:rsidR="004C2CF0" w:rsidRPr="004C2CF0" w:rsidRDefault="004C2CF0" w:rsidP="004C2CF0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4C2CF0">
              <w:rPr>
                <w:rFonts w:cs="Arial"/>
                <w:sz w:val="16"/>
                <w:szCs w:val="16"/>
              </w:rPr>
              <w:t xml:space="preserve">nie więcej niż 0,5 % </w:t>
            </w:r>
          </w:p>
          <w:p w14:paraId="5B7AF142" w14:textId="77777777" w:rsidR="004C2CF0" w:rsidRPr="004C2CF0" w:rsidRDefault="004C2CF0" w:rsidP="004C2CF0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2" w:type="dxa"/>
          </w:tcPr>
          <w:p w14:paraId="16864EF1" w14:textId="6858819B" w:rsidR="004C2CF0" w:rsidRPr="004C2CF0" w:rsidRDefault="004C2CF0" w:rsidP="004C2CF0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6" w:type="dxa"/>
          </w:tcPr>
          <w:p w14:paraId="398F29F3" w14:textId="77777777" w:rsidR="004C2CF0" w:rsidRPr="006F6687" w:rsidRDefault="004C2CF0" w:rsidP="004C2CF0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B21D1C" w:rsidRPr="006F6687" w14:paraId="5288162A" w14:textId="77777777" w:rsidTr="00B3123A">
        <w:tc>
          <w:tcPr>
            <w:tcW w:w="754" w:type="dxa"/>
          </w:tcPr>
          <w:p w14:paraId="4792F560" w14:textId="77777777" w:rsidR="00B21D1C" w:rsidRPr="006F6687" w:rsidRDefault="00B21D1C" w:rsidP="00B81765">
            <w:pPr>
              <w:pStyle w:val="Akapitzlist"/>
              <w:numPr>
                <w:ilvl w:val="0"/>
                <w:numId w:val="6"/>
              </w:numPr>
              <w:rPr>
                <w:rFonts w:cs="Arial"/>
                <w:sz w:val="16"/>
                <w:szCs w:val="16"/>
              </w:rPr>
            </w:pPr>
          </w:p>
        </w:tc>
        <w:tc>
          <w:tcPr>
            <w:tcW w:w="3215" w:type="dxa"/>
          </w:tcPr>
          <w:p w14:paraId="6BDC3D67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z w:val="16"/>
                <w:szCs w:val="16"/>
              </w:rPr>
              <w:t>Zakończenie montażu</w:t>
            </w:r>
          </w:p>
          <w:p w14:paraId="7B2C8BA8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z w:val="16"/>
                <w:szCs w:val="16"/>
              </w:rPr>
              <w:t>(Wykonawca może samodzielnie podzielić Etap na podetapy np. na poszczególne instalacje, układy technologiczne)</w:t>
            </w:r>
          </w:p>
        </w:tc>
        <w:tc>
          <w:tcPr>
            <w:tcW w:w="2939" w:type="dxa"/>
          </w:tcPr>
          <w:p w14:paraId="76F693F4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498" w:type="dxa"/>
          </w:tcPr>
          <w:p w14:paraId="6C96F571" w14:textId="3D7470DE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2" w:type="dxa"/>
          </w:tcPr>
          <w:p w14:paraId="7652EF5A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6" w:type="dxa"/>
          </w:tcPr>
          <w:p w14:paraId="66B540E9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B21D1C" w:rsidRPr="006F6687" w14:paraId="68C39CE5" w14:textId="77777777" w:rsidTr="00B3123A">
        <w:tc>
          <w:tcPr>
            <w:tcW w:w="754" w:type="dxa"/>
          </w:tcPr>
          <w:p w14:paraId="6233EF9F" w14:textId="77777777" w:rsidR="00B21D1C" w:rsidRPr="006F6687" w:rsidRDefault="00B21D1C" w:rsidP="00B81765">
            <w:pPr>
              <w:pStyle w:val="Akapitzlist"/>
              <w:numPr>
                <w:ilvl w:val="0"/>
                <w:numId w:val="6"/>
              </w:numPr>
              <w:rPr>
                <w:rFonts w:cs="Arial"/>
                <w:sz w:val="16"/>
                <w:szCs w:val="16"/>
              </w:rPr>
            </w:pPr>
          </w:p>
        </w:tc>
        <w:tc>
          <w:tcPr>
            <w:tcW w:w="3215" w:type="dxa"/>
          </w:tcPr>
          <w:p w14:paraId="7D7C8A1D" w14:textId="5F2A7073" w:rsidR="00B21D1C" w:rsidRPr="006F6687" w:rsidRDefault="00B21D1C" w:rsidP="00B21D1C">
            <w:pPr>
              <w:widowControl w:val="0"/>
              <w:spacing w:line="288" w:lineRule="auto"/>
              <w:rPr>
                <w:rFonts w:cs="Arial"/>
                <w:snapToGrid w:val="0"/>
                <w:sz w:val="16"/>
                <w:szCs w:val="16"/>
                <w:highlight w:val="yellow"/>
              </w:rPr>
            </w:pPr>
            <w:r w:rsidRPr="006F6687">
              <w:rPr>
                <w:rFonts w:cs="Arial"/>
                <w:snapToGrid w:val="0"/>
                <w:sz w:val="16"/>
                <w:szCs w:val="16"/>
              </w:rPr>
              <w:t>Wykonawca wypełnia samodzielnie jeśli chce dodać jeszcze jakieś etapy realizacji</w:t>
            </w:r>
          </w:p>
        </w:tc>
        <w:tc>
          <w:tcPr>
            <w:tcW w:w="2939" w:type="dxa"/>
          </w:tcPr>
          <w:p w14:paraId="2DCB7532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498" w:type="dxa"/>
          </w:tcPr>
          <w:p w14:paraId="715BBFF9" w14:textId="185F7AE1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2" w:type="dxa"/>
          </w:tcPr>
          <w:p w14:paraId="67E0B83A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6" w:type="dxa"/>
          </w:tcPr>
          <w:p w14:paraId="3308842E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B21D1C" w:rsidRPr="006F6687" w14:paraId="5DE02009" w14:textId="77777777" w:rsidTr="00B3123A">
        <w:tc>
          <w:tcPr>
            <w:tcW w:w="754" w:type="dxa"/>
          </w:tcPr>
          <w:p w14:paraId="096EB8A2" w14:textId="77777777" w:rsidR="00B21D1C" w:rsidRPr="006F6687" w:rsidRDefault="00B21D1C" w:rsidP="00B81765">
            <w:pPr>
              <w:pStyle w:val="Akapitzlist"/>
              <w:numPr>
                <w:ilvl w:val="0"/>
                <w:numId w:val="6"/>
              </w:numPr>
              <w:rPr>
                <w:rFonts w:cs="Arial"/>
                <w:sz w:val="16"/>
                <w:szCs w:val="16"/>
              </w:rPr>
            </w:pPr>
          </w:p>
        </w:tc>
        <w:tc>
          <w:tcPr>
            <w:tcW w:w="3215" w:type="dxa"/>
          </w:tcPr>
          <w:p w14:paraId="77ADCC08" w14:textId="6A6A9405" w:rsidR="00B21D1C" w:rsidRPr="006F6687" w:rsidRDefault="00B21D1C" w:rsidP="00B21D1C">
            <w:pPr>
              <w:widowControl w:val="0"/>
              <w:spacing w:line="288" w:lineRule="auto"/>
              <w:rPr>
                <w:rFonts w:cs="Arial"/>
                <w:snapToGrid w:val="0"/>
                <w:sz w:val="16"/>
                <w:szCs w:val="16"/>
              </w:rPr>
            </w:pPr>
            <w:r w:rsidRPr="006F6687">
              <w:rPr>
                <w:rFonts w:cs="Arial"/>
                <w:snapToGrid w:val="0"/>
                <w:sz w:val="16"/>
                <w:szCs w:val="16"/>
              </w:rPr>
              <w:t>Zakończenie Ruchu Regulacyjnego</w:t>
            </w:r>
          </w:p>
        </w:tc>
        <w:tc>
          <w:tcPr>
            <w:tcW w:w="2939" w:type="dxa"/>
          </w:tcPr>
          <w:p w14:paraId="61793D0D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498" w:type="dxa"/>
          </w:tcPr>
          <w:p w14:paraId="0327F62A" w14:textId="21F9DA23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2" w:type="dxa"/>
          </w:tcPr>
          <w:p w14:paraId="2F1B65F3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6" w:type="dxa"/>
          </w:tcPr>
          <w:p w14:paraId="4922FA10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B21D1C" w:rsidRPr="006F6687" w14:paraId="2D505B39" w14:textId="77777777" w:rsidTr="00B3123A">
        <w:tc>
          <w:tcPr>
            <w:tcW w:w="754" w:type="dxa"/>
          </w:tcPr>
          <w:p w14:paraId="2220EE92" w14:textId="77777777" w:rsidR="00B21D1C" w:rsidRPr="006F6687" w:rsidRDefault="00B21D1C" w:rsidP="00B81765">
            <w:pPr>
              <w:pStyle w:val="Akapitzlist"/>
              <w:numPr>
                <w:ilvl w:val="0"/>
                <w:numId w:val="6"/>
              </w:numPr>
              <w:rPr>
                <w:rFonts w:cs="Arial"/>
                <w:sz w:val="16"/>
                <w:szCs w:val="16"/>
              </w:rPr>
            </w:pPr>
          </w:p>
        </w:tc>
        <w:tc>
          <w:tcPr>
            <w:tcW w:w="3215" w:type="dxa"/>
          </w:tcPr>
          <w:p w14:paraId="646D0F4F" w14:textId="5608B1E7" w:rsidR="00B21D1C" w:rsidRPr="006F6687" w:rsidRDefault="00B21D1C" w:rsidP="00B21D1C">
            <w:pPr>
              <w:widowControl w:val="0"/>
              <w:spacing w:line="288" w:lineRule="auto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napToGrid w:val="0"/>
                <w:sz w:val="16"/>
                <w:szCs w:val="16"/>
              </w:rPr>
              <w:t>Zakończenie dostawy</w:t>
            </w:r>
            <w:r w:rsidRPr="006F6687">
              <w:rPr>
                <w:rFonts w:cs="Arial"/>
                <w:sz w:val="16"/>
                <w:szCs w:val="16"/>
              </w:rPr>
              <w:t xml:space="preserve"> Części szybkozużywających się, zamiennych</w:t>
            </w:r>
            <w:r w:rsidR="00B81765">
              <w:rPr>
                <w:rFonts w:cs="Arial"/>
                <w:sz w:val="16"/>
                <w:szCs w:val="16"/>
              </w:rPr>
              <w:t>, narzędzi specjalistycznych</w:t>
            </w:r>
            <w:r w:rsidRPr="006F668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939" w:type="dxa"/>
          </w:tcPr>
          <w:p w14:paraId="46F13359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498" w:type="dxa"/>
          </w:tcPr>
          <w:p w14:paraId="2E4BBB85" w14:textId="093246BC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2" w:type="dxa"/>
          </w:tcPr>
          <w:p w14:paraId="2A659D28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6" w:type="dxa"/>
          </w:tcPr>
          <w:p w14:paraId="174AD815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B21D1C" w:rsidRPr="006F6687" w14:paraId="3ACFCB0A" w14:textId="77777777" w:rsidTr="00B3123A">
        <w:tc>
          <w:tcPr>
            <w:tcW w:w="754" w:type="dxa"/>
          </w:tcPr>
          <w:p w14:paraId="7EC85905" w14:textId="77777777" w:rsidR="00B21D1C" w:rsidRPr="006F6687" w:rsidRDefault="00B21D1C" w:rsidP="00B81765">
            <w:pPr>
              <w:pStyle w:val="Akapitzlist"/>
              <w:numPr>
                <w:ilvl w:val="0"/>
                <w:numId w:val="6"/>
              </w:numPr>
              <w:rPr>
                <w:rFonts w:cs="Arial"/>
                <w:sz w:val="16"/>
                <w:szCs w:val="16"/>
              </w:rPr>
            </w:pPr>
          </w:p>
        </w:tc>
        <w:tc>
          <w:tcPr>
            <w:tcW w:w="3215" w:type="dxa"/>
          </w:tcPr>
          <w:p w14:paraId="670C014F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z w:val="16"/>
                <w:szCs w:val="16"/>
              </w:rPr>
              <w:t>Zakończenie szkolenia</w:t>
            </w:r>
          </w:p>
          <w:p w14:paraId="529B3480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939" w:type="dxa"/>
          </w:tcPr>
          <w:p w14:paraId="2739F58F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498" w:type="dxa"/>
          </w:tcPr>
          <w:p w14:paraId="758E275E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z w:val="16"/>
                <w:szCs w:val="16"/>
              </w:rPr>
              <w:t>…………………..</w:t>
            </w:r>
          </w:p>
          <w:p w14:paraId="27EB4EB2" w14:textId="6A696B6F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z w:val="16"/>
                <w:szCs w:val="16"/>
              </w:rPr>
              <w:t xml:space="preserve">nie więcej niż 0,2% </w:t>
            </w:r>
          </w:p>
          <w:p w14:paraId="698938BB" w14:textId="1DCFEE3D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2" w:type="dxa"/>
          </w:tcPr>
          <w:p w14:paraId="50525A3D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6" w:type="dxa"/>
          </w:tcPr>
          <w:p w14:paraId="025CBD1E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B21D1C" w:rsidRPr="006F6687" w14:paraId="7949E52E" w14:textId="77777777" w:rsidTr="00B3123A">
        <w:tc>
          <w:tcPr>
            <w:tcW w:w="754" w:type="dxa"/>
          </w:tcPr>
          <w:p w14:paraId="50AD1FBE" w14:textId="77777777" w:rsidR="00B21D1C" w:rsidRPr="006F6687" w:rsidRDefault="00B21D1C" w:rsidP="00B81765">
            <w:pPr>
              <w:pStyle w:val="Akapitzlist"/>
              <w:numPr>
                <w:ilvl w:val="0"/>
                <w:numId w:val="6"/>
              </w:numPr>
              <w:rPr>
                <w:rFonts w:cs="Arial"/>
                <w:sz w:val="16"/>
                <w:szCs w:val="16"/>
              </w:rPr>
            </w:pPr>
          </w:p>
        </w:tc>
        <w:tc>
          <w:tcPr>
            <w:tcW w:w="3215" w:type="dxa"/>
          </w:tcPr>
          <w:p w14:paraId="1CA79617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z w:val="16"/>
                <w:szCs w:val="16"/>
              </w:rPr>
              <w:t>Uzyskanie decyzji pozwolenie na użytkowanie – nadanie klauzuli decyzja ostateczna</w:t>
            </w:r>
          </w:p>
        </w:tc>
        <w:tc>
          <w:tcPr>
            <w:tcW w:w="2939" w:type="dxa"/>
          </w:tcPr>
          <w:p w14:paraId="6435B091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498" w:type="dxa"/>
          </w:tcPr>
          <w:p w14:paraId="7AC39E10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z w:val="16"/>
                <w:szCs w:val="16"/>
              </w:rPr>
              <w:t>……………………</w:t>
            </w:r>
          </w:p>
          <w:p w14:paraId="3D93C186" w14:textId="694B81F9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z w:val="16"/>
                <w:szCs w:val="16"/>
              </w:rPr>
              <w:t xml:space="preserve">nie mniej niż 0,5% </w:t>
            </w:r>
          </w:p>
        </w:tc>
        <w:tc>
          <w:tcPr>
            <w:tcW w:w="2292" w:type="dxa"/>
          </w:tcPr>
          <w:p w14:paraId="6874194E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6" w:type="dxa"/>
          </w:tcPr>
          <w:p w14:paraId="48FBA731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B21D1C" w:rsidRPr="006F6687" w:rsidDel="007724EF" w14:paraId="09574DFD" w14:textId="2B823883" w:rsidTr="00B3123A">
        <w:trPr>
          <w:del w:id="1" w:author="Skowron Wiktor" w:date="2024-12-16T21:01:00Z" w16du:dateUtc="2024-12-16T20:01:00Z"/>
        </w:trPr>
        <w:tc>
          <w:tcPr>
            <w:tcW w:w="754" w:type="dxa"/>
          </w:tcPr>
          <w:p w14:paraId="22EA0282" w14:textId="14C81E90" w:rsidR="00B21D1C" w:rsidRPr="006F6687" w:rsidDel="007724EF" w:rsidRDefault="00B21D1C" w:rsidP="00B81765">
            <w:pPr>
              <w:pStyle w:val="Akapitzlist"/>
              <w:numPr>
                <w:ilvl w:val="0"/>
                <w:numId w:val="6"/>
              </w:numPr>
              <w:rPr>
                <w:del w:id="2" w:author="Skowron Wiktor" w:date="2024-12-16T21:01:00Z" w16du:dateUtc="2024-12-16T20:01:00Z"/>
                <w:rFonts w:cs="Arial"/>
                <w:sz w:val="16"/>
                <w:szCs w:val="16"/>
              </w:rPr>
            </w:pPr>
          </w:p>
        </w:tc>
        <w:tc>
          <w:tcPr>
            <w:tcW w:w="3215" w:type="dxa"/>
          </w:tcPr>
          <w:p w14:paraId="5945CB9A" w14:textId="020646AD" w:rsidR="00B81765" w:rsidDel="007724EF" w:rsidRDefault="00B21D1C" w:rsidP="00B21D1C">
            <w:pPr>
              <w:widowControl w:val="0"/>
              <w:spacing w:line="288" w:lineRule="auto"/>
              <w:jc w:val="left"/>
              <w:rPr>
                <w:del w:id="3" w:author="Skowron Wiktor" w:date="2024-12-16T21:01:00Z" w16du:dateUtc="2024-12-16T20:01:00Z"/>
                <w:rFonts w:cs="Arial"/>
                <w:sz w:val="16"/>
                <w:szCs w:val="16"/>
              </w:rPr>
            </w:pPr>
            <w:del w:id="4" w:author="Skowron Wiktor" w:date="2024-12-16T21:01:00Z" w16du:dateUtc="2024-12-16T20:01:00Z">
              <w:r w:rsidRPr="006F6687" w:rsidDel="007724EF">
                <w:rPr>
                  <w:rFonts w:cs="Arial"/>
                  <w:sz w:val="16"/>
                  <w:szCs w:val="16"/>
                </w:rPr>
                <w:delText xml:space="preserve">Przekazanie Zamawiającemu </w:delText>
              </w:r>
            </w:del>
          </w:p>
          <w:p w14:paraId="2C668B2C" w14:textId="774DCB5E" w:rsidR="00B81765" w:rsidDel="007724EF" w:rsidRDefault="00B81765" w:rsidP="00B21D1C">
            <w:pPr>
              <w:widowControl w:val="0"/>
              <w:spacing w:line="288" w:lineRule="auto"/>
              <w:jc w:val="left"/>
              <w:rPr>
                <w:del w:id="5" w:author="Skowron Wiktor" w:date="2024-12-16T21:01:00Z" w16du:dateUtc="2024-12-16T20:01:00Z"/>
                <w:rFonts w:cs="Arial"/>
                <w:sz w:val="16"/>
                <w:szCs w:val="16"/>
              </w:rPr>
            </w:pPr>
            <w:del w:id="6" w:author="Skowron Wiktor" w:date="2024-12-16T21:01:00Z" w16du:dateUtc="2024-12-16T20:01:00Z">
              <w:r w:rsidDel="007724EF">
                <w:rPr>
                  <w:rFonts w:cs="Arial"/>
                  <w:sz w:val="16"/>
                  <w:szCs w:val="16"/>
                </w:rPr>
                <w:delText>1.</w:delText>
              </w:r>
              <w:r w:rsidR="00B21D1C" w:rsidRPr="006F6687" w:rsidDel="007724EF">
                <w:rPr>
                  <w:rFonts w:cs="Arial"/>
                  <w:sz w:val="16"/>
                  <w:szCs w:val="16"/>
                </w:rPr>
                <w:delText>praw majątkowych do Dokumentacji Wykonawcy i praw do wykonywania autorskich praw zależnych do utworów wykonanych dla Zamawiającego</w:delText>
              </w:r>
              <w:r w:rsidDel="007724EF">
                <w:rPr>
                  <w:rFonts w:cs="Arial"/>
                  <w:sz w:val="16"/>
                  <w:szCs w:val="16"/>
                </w:rPr>
                <w:delText xml:space="preserve">, </w:delText>
              </w:r>
            </w:del>
          </w:p>
          <w:p w14:paraId="066F052E" w14:textId="7EEE861F" w:rsidR="00B21D1C" w:rsidRPr="00B81765" w:rsidDel="007724EF" w:rsidRDefault="00B81765" w:rsidP="00B21D1C">
            <w:pPr>
              <w:widowControl w:val="0"/>
              <w:spacing w:line="288" w:lineRule="auto"/>
              <w:jc w:val="left"/>
              <w:rPr>
                <w:del w:id="7" w:author="Skowron Wiktor" w:date="2024-12-16T21:01:00Z" w16du:dateUtc="2024-12-16T20:01:00Z"/>
                <w:rFonts w:cs="Arial"/>
                <w:iCs/>
                <w:snapToGrid w:val="0"/>
                <w:sz w:val="16"/>
                <w:szCs w:val="16"/>
              </w:rPr>
            </w:pPr>
            <w:del w:id="8" w:author="Skowron Wiktor" w:date="2024-12-16T21:01:00Z" w16du:dateUtc="2024-12-16T20:01:00Z">
              <w:r w:rsidDel="007724EF">
                <w:rPr>
                  <w:rFonts w:cs="Arial"/>
                  <w:iCs/>
                  <w:snapToGrid w:val="0"/>
                  <w:sz w:val="16"/>
                  <w:szCs w:val="16"/>
                </w:rPr>
                <w:delText xml:space="preserve">2.licencji lub sublicencji </w:delText>
              </w:r>
              <w:r w:rsidR="00B21D1C" w:rsidRPr="006F6687" w:rsidDel="007724EF">
                <w:rPr>
                  <w:rFonts w:cs="Arial"/>
                  <w:i/>
                  <w:snapToGrid w:val="0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2939" w:type="dxa"/>
          </w:tcPr>
          <w:p w14:paraId="6C2661EB" w14:textId="4B65EC1D" w:rsidR="00B21D1C" w:rsidRPr="006F6687" w:rsidDel="007724EF" w:rsidRDefault="00B21D1C" w:rsidP="00B21D1C">
            <w:pPr>
              <w:pStyle w:val="Akapitzlist"/>
              <w:ind w:left="0"/>
              <w:rPr>
                <w:del w:id="9" w:author="Skowron Wiktor" w:date="2024-12-16T21:01:00Z" w16du:dateUtc="2024-12-16T20:01:00Z"/>
                <w:rFonts w:cs="Arial"/>
                <w:sz w:val="16"/>
                <w:szCs w:val="16"/>
              </w:rPr>
            </w:pPr>
            <w:del w:id="10" w:author="Skowron Wiktor" w:date="2024-12-16T21:01:00Z" w16du:dateUtc="2024-12-16T20:01:00Z">
              <w:r w:rsidRPr="006F6687" w:rsidDel="007724EF">
                <w:rPr>
                  <w:rFonts w:cs="Arial"/>
                  <w:sz w:val="16"/>
                  <w:szCs w:val="16"/>
                </w:rPr>
                <w:delText>W terminie podpisania protokołu przekazania do eksploatacji</w:delText>
              </w:r>
            </w:del>
          </w:p>
        </w:tc>
        <w:tc>
          <w:tcPr>
            <w:tcW w:w="2498" w:type="dxa"/>
          </w:tcPr>
          <w:p w14:paraId="178754A8" w14:textId="201FE469" w:rsidR="00B21D1C" w:rsidRPr="006F6687" w:rsidDel="007724EF" w:rsidRDefault="00B21D1C" w:rsidP="00B21D1C">
            <w:pPr>
              <w:pStyle w:val="Akapitzlist"/>
              <w:ind w:left="0"/>
              <w:rPr>
                <w:del w:id="11" w:author="Skowron Wiktor" w:date="2024-12-16T21:01:00Z" w16du:dateUtc="2024-12-16T20:01:00Z"/>
                <w:rFonts w:cs="Arial"/>
                <w:sz w:val="16"/>
                <w:szCs w:val="16"/>
              </w:rPr>
            </w:pPr>
          </w:p>
        </w:tc>
        <w:tc>
          <w:tcPr>
            <w:tcW w:w="2292" w:type="dxa"/>
          </w:tcPr>
          <w:p w14:paraId="3DC7743E" w14:textId="028A5BC0" w:rsidR="00B21D1C" w:rsidRPr="006F6687" w:rsidDel="007724EF" w:rsidRDefault="00B21D1C" w:rsidP="00B21D1C">
            <w:pPr>
              <w:pStyle w:val="Akapitzlist"/>
              <w:ind w:left="0"/>
              <w:rPr>
                <w:del w:id="12" w:author="Skowron Wiktor" w:date="2024-12-16T21:01:00Z" w16du:dateUtc="2024-12-16T20:01:00Z"/>
                <w:rFonts w:cs="Arial"/>
                <w:sz w:val="16"/>
                <w:szCs w:val="16"/>
              </w:rPr>
            </w:pPr>
          </w:p>
        </w:tc>
        <w:tc>
          <w:tcPr>
            <w:tcW w:w="2296" w:type="dxa"/>
          </w:tcPr>
          <w:p w14:paraId="27C345BE" w14:textId="10EE92CB" w:rsidR="00B21D1C" w:rsidRPr="006F6687" w:rsidDel="007724EF" w:rsidRDefault="00B21D1C" w:rsidP="00B21D1C">
            <w:pPr>
              <w:pStyle w:val="Akapitzlist"/>
              <w:ind w:left="0"/>
              <w:rPr>
                <w:del w:id="13" w:author="Skowron Wiktor" w:date="2024-12-16T21:01:00Z" w16du:dateUtc="2024-12-16T20:01:00Z"/>
                <w:rFonts w:cs="Arial"/>
                <w:sz w:val="16"/>
                <w:szCs w:val="16"/>
              </w:rPr>
            </w:pPr>
          </w:p>
        </w:tc>
      </w:tr>
      <w:tr w:rsidR="00B21D1C" w:rsidRPr="006F6687" w14:paraId="506BF0E7" w14:textId="77777777" w:rsidTr="00B3123A">
        <w:tc>
          <w:tcPr>
            <w:tcW w:w="754" w:type="dxa"/>
          </w:tcPr>
          <w:p w14:paraId="06224CF7" w14:textId="77777777" w:rsidR="00B21D1C" w:rsidRPr="006F6687" w:rsidRDefault="00B21D1C" w:rsidP="00B81765">
            <w:pPr>
              <w:pStyle w:val="Akapitzlist"/>
              <w:numPr>
                <w:ilvl w:val="0"/>
                <w:numId w:val="6"/>
              </w:numPr>
              <w:rPr>
                <w:rFonts w:cs="Arial"/>
                <w:sz w:val="16"/>
                <w:szCs w:val="16"/>
              </w:rPr>
            </w:pPr>
          </w:p>
        </w:tc>
        <w:tc>
          <w:tcPr>
            <w:tcW w:w="3215" w:type="dxa"/>
          </w:tcPr>
          <w:p w14:paraId="6CEF4917" w14:textId="6D8CBE74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z w:val="16"/>
                <w:szCs w:val="16"/>
              </w:rPr>
              <w:t>Zakończenie Ruchu Próbnego</w:t>
            </w:r>
          </w:p>
        </w:tc>
        <w:tc>
          <w:tcPr>
            <w:tcW w:w="2939" w:type="dxa"/>
          </w:tcPr>
          <w:p w14:paraId="32D3DB63" w14:textId="4B735E8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498" w:type="dxa"/>
          </w:tcPr>
          <w:p w14:paraId="489236C8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z w:val="16"/>
                <w:szCs w:val="16"/>
              </w:rPr>
              <w:t>……………………</w:t>
            </w:r>
          </w:p>
          <w:p w14:paraId="04942B54" w14:textId="14FCFAF4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z w:val="16"/>
                <w:szCs w:val="16"/>
              </w:rPr>
              <w:t xml:space="preserve">Nie mniej niż 1% </w:t>
            </w:r>
          </w:p>
        </w:tc>
        <w:tc>
          <w:tcPr>
            <w:tcW w:w="2292" w:type="dxa"/>
          </w:tcPr>
          <w:p w14:paraId="434ED822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6" w:type="dxa"/>
          </w:tcPr>
          <w:p w14:paraId="42C6670B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B21D1C" w:rsidRPr="006F6687" w14:paraId="0E1EDFCC" w14:textId="77777777" w:rsidTr="00B3123A">
        <w:tc>
          <w:tcPr>
            <w:tcW w:w="754" w:type="dxa"/>
          </w:tcPr>
          <w:p w14:paraId="1D49A5D5" w14:textId="77777777" w:rsidR="00B21D1C" w:rsidRPr="006F6687" w:rsidRDefault="00B21D1C" w:rsidP="00B81765">
            <w:pPr>
              <w:pStyle w:val="Akapitzlist"/>
              <w:numPr>
                <w:ilvl w:val="0"/>
                <w:numId w:val="6"/>
              </w:numPr>
              <w:rPr>
                <w:rFonts w:cs="Arial"/>
                <w:sz w:val="16"/>
                <w:szCs w:val="16"/>
              </w:rPr>
            </w:pPr>
          </w:p>
        </w:tc>
        <w:tc>
          <w:tcPr>
            <w:tcW w:w="3215" w:type="dxa"/>
          </w:tcPr>
          <w:p w14:paraId="2D6BA7C2" w14:textId="4834118C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z w:val="16"/>
                <w:szCs w:val="16"/>
              </w:rPr>
              <w:t xml:space="preserve">Podpisanie Protokołu przejęcia do eksploatacji </w:t>
            </w:r>
          </w:p>
        </w:tc>
        <w:tc>
          <w:tcPr>
            <w:tcW w:w="2939" w:type="dxa"/>
          </w:tcPr>
          <w:p w14:paraId="160F8CFA" w14:textId="27BF8428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z w:val="16"/>
                <w:szCs w:val="16"/>
              </w:rPr>
              <w:t>Zgodnie  z zapisami działu 4 Umowy</w:t>
            </w:r>
          </w:p>
        </w:tc>
        <w:tc>
          <w:tcPr>
            <w:tcW w:w="2498" w:type="dxa"/>
          </w:tcPr>
          <w:p w14:paraId="6DA021F1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z w:val="16"/>
                <w:szCs w:val="16"/>
              </w:rPr>
              <w:t>……………………</w:t>
            </w:r>
          </w:p>
          <w:p w14:paraId="33431390" w14:textId="0A0209EF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z w:val="16"/>
                <w:szCs w:val="16"/>
              </w:rPr>
              <w:t>Nie mniej niż 10 % wartości umowy</w:t>
            </w:r>
          </w:p>
        </w:tc>
        <w:tc>
          <w:tcPr>
            <w:tcW w:w="2292" w:type="dxa"/>
          </w:tcPr>
          <w:p w14:paraId="2F523C47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6" w:type="dxa"/>
          </w:tcPr>
          <w:p w14:paraId="00DF35C8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B21D1C" w:rsidRPr="006F6687" w14:paraId="78AA641A" w14:textId="77777777" w:rsidTr="00B3123A">
        <w:tc>
          <w:tcPr>
            <w:tcW w:w="754" w:type="dxa"/>
          </w:tcPr>
          <w:p w14:paraId="517C5A0B" w14:textId="77777777" w:rsidR="00B21D1C" w:rsidRPr="006F6687" w:rsidRDefault="00B21D1C" w:rsidP="00B81765">
            <w:pPr>
              <w:pStyle w:val="Akapitzlist"/>
              <w:ind w:left="360"/>
              <w:rPr>
                <w:rFonts w:cs="Arial"/>
                <w:sz w:val="16"/>
                <w:szCs w:val="16"/>
              </w:rPr>
            </w:pPr>
          </w:p>
        </w:tc>
        <w:tc>
          <w:tcPr>
            <w:tcW w:w="3215" w:type="dxa"/>
          </w:tcPr>
          <w:p w14:paraId="2A974189" w14:textId="1F5EEE24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z w:val="16"/>
                <w:szCs w:val="16"/>
              </w:rPr>
              <w:t>Przekazanie całości dokumentacji powykonawczej</w:t>
            </w:r>
          </w:p>
        </w:tc>
        <w:tc>
          <w:tcPr>
            <w:tcW w:w="2939" w:type="dxa"/>
          </w:tcPr>
          <w:p w14:paraId="07B9E55D" w14:textId="3F3FB41B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z w:val="16"/>
                <w:szCs w:val="16"/>
              </w:rPr>
              <w:t>W terminie do 90 dni od dnia podpisania Protokołu przejęcia do eksploatacji</w:t>
            </w:r>
          </w:p>
        </w:tc>
        <w:tc>
          <w:tcPr>
            <w:tcW w:w="2498" w:type="dxa"/>
          </w:tcPr>
          <w:p w14:paraId="01A0C3EE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z w:val="16"/>
                <w:szCs w:val="16"/>
              </w:rPr>
              <w:t>……………………</w:t>
            </w:r>
          </w:p>
          <w:p w14:paraId="0F893C35" w14:textId="44EA6430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  <w:r w:rsidRPr="006F6687">
              <w:rPr>
                <w:rFonts w:cs="Arial"/>
                <w:sz w:val="16"/>
                <w:szCs w:val="16"/>
              </w:rPr>
              <w:t>Łącznie nie mniej niż 0,3% wartości umowy</w:t>
            </w:r>
          </w:p>
        </w:tc>
        <w:tc>
          <w:tcPr>
            <w:tcW w:w="2292" w:type="dxa"/>
          </w:tcPr>
          <w:p w14:paraId="1ED78051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296" w:type="dxa"/>
          </w:tcPr>
          <w:p w14:paraId="4C627835" w14:textId="77777777" w:rsidR="00B21D1C" w:rsidRPr="006F6687" w:rsidRDefault="00B21D1C" w:rsidP="00B21D1C">
            <w:pPr>
              <w:pStyle w:val="Akapitzlist"/>
              <w:ind w:left="0"/>
              <w:rPr>
                <w:rFonts w:cs="Arial"/>
                <w:sz w:val="16"/>
                <w:szCs w:val="16"/>
              </w:rPr>
            </w:pPr>
          </w:p>
        </w:tc>
      </w:tr>
    </w:tbl>
    <w:p w14:paraId="5499C5CB" w14:textId="6F124CFE" w:rsidR="004A58AF" w:rsidRPr="006F6687" w:rsidRDefault="00B038C6" w:rsidP="004A58AF">
      <w:pPr>
        <w:pStyle w:val="Akapitzlist"/>
        <w:ind w:left="0"/>
      </w:pPr>
      <w:r w:rsidRPr="006F6687">
        <w:br w:type="textWrapping" w:clear="all"/>
      </w:r>
    </w:p>
    <w:p w14:paraId="2A45F169" w14:textId="77777777" w:rsidR="004A58AF" w:rsidRPr="006F6687" w:rsidRDefault="004A58AF" w:rsidP="004A58AF">
      <w:pPr>
        <w:pStyle w:val="Akapitzlist"/>
        <w:ind w:left="0"/>
      </w:pPr>
    </w:p>
    <w:sectPr w:rsidR="004A58AF" w:rsidRPr="006F6687" w:rsidSect="004A58AF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C3A00" w14:textId="77777777" w:rsidR="00795C62" w:rsidRDefault="00795C62" w:rsidP="003151AA">
      <w:pPr>
        <w:spacing w:line="240" w:lineRule="auto"/>
      </w:pPr>
      <w:r>
        <w:separator/>
      </w:r>
    </w:p>
  </w:endnote>
  <w:endnote w:type="continuationSeparator" w:id="0">
    <w:p w14:paraId="35EFAB0D" w14:textId="77777777" w:rsidR="00795C62" w:rsidRDefault="00795C62" w:rsidP="003151AA">
      <w:pPr>
        <w:spacing w:line="240" w:lineRule="auto"/>
      </w:pPr>
      <w:r>
        <w:continuationSeparator/>
      </w:r>
    </w:p>
  </w:endnote>
  <w:endnote w:type="continuationNotice" w:id="1">
    <w:p w14:paraId="7E14C910" w14:textId="77777777" w:rsidR="00795C62" w:rsidRDefault="00795C6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D6ACD" w14:textId="77777777" w:rsidR="00795C62" w:rsidRDefault="00795C62" w:rsidP="003151AA">
      <w:pPr>
        <w:spacing w:line="240" w:lineRule="auto"/>
      </w:pPr>
      <w:r>
        <w:separator/>
      </w:r>
    </w:p>
  </w:footnote>
  <w:footnote w:type="continuationSeparator" w:id="0">
    <w:p w14:paraId="3F55E20D" w14:textId="77777777" w:rsidR="00795C62" w:rsidRDefault="00795C62" w:rsidP="003151AA">
      <w:pPr>
        <w:spacing w:line="240" w:lineRule="auto"/>
      </w:pPr>
      <w:r>
        <w:continuationSeparator/>
      </w:r>
    </w:p>
  </w:footnote>
  <w:footnote w:type="continuationNotice" w:id="1">
    <w:p w14:paraId="62D38B51" w14:textId="77777777" w:rsidR="00795C62" w:rsidRDefault="00795C6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67"/>
    </w:tblGrid>
    <w:tr w:rsidR="00B422D4" w14:paraId="70587B3E" w14:textId="77777777" w:rsidTr="005A4DDD">
      <w:trPr>
        <w:trHeight w:val="1279"/>
      </w:trPr>
      <w:tc>
        <w:tcPr>
          <w:tcW w:w="9067" w:type="dxa"/>
          <w:vAlign w:val="center"/>
        </w:tcPr>
        <w:p w14:paraId="2789E665" w14:textId="77777777" w:rsidR="00B422D4" w:rsidRPr="003C0D8B" w:rsidRDefault="00B422D4" w:rsidP="00B422D4">
          <w:pPr>
            <w:pStyle w:val="Nagwek"/>
            <w:tabs>
              <w:tab w:val="clear" w:pos="4536"/>
              <w:tab w:val="clear" w:pos="9072"/>
            </w:tabs>
            <w:ind w:left="720"/>
            <w:rPr>
              <w:rFonts w:cs="Arial"/>
              <w:b/>
              <w:sz w:val="16"/>
              <w:szCs w:val="16"/>
            </w:rPr>
          </w:pPr>
          <w:r>
            <w:rPr>
              <w:rFonts w:ascii="Trebuchet MS" w:hAnsi="Trebuchet MS"/>
              <w:noProof/>
              <w:color w:val="000000"/>
              <w:lang w:eastAsia="pl-PL"/>
            </w:rPr>
            <w:drawing>
              <wp:inline distT="0" distB="0" distL="0" distR="0" wp14:anchorId="61BB543C" wp14:editId="650A4E77">
                <wp:extent cx="5668645" cy="696595"/>
                <wp:effectExtent l="0" t="0" r="8255" b="8255"/>
                <wp:docPr id="1937317859" name="Obraz 2" descr="Obraz zawierający tekst, Czcionka, zrzut ekranu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7317859" name="Obraz 2" descr="Obraz zawierający tekst, Czcionka, zrzut ekranu, design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8645" cy="6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422D4" w14:paraId="217006A3" w14:textId="77777777" w:rsidTr="005A4DDD">
      <w:trPr>
        <w:trHeight w:val="825"/>
      </w:trPr>
      <w:tc>
        <w:tcPr>
          <w:tcW w:w="9067" w:type="dxa"/>
          <w:vAlign w:val="center"/>
        </w:tcPr>
        <w:p w14:paraId="0D7CEF77" w14:textId="77777777" w:rsidR="00B422D4" w:rsidRDefault="00B422D4" w:rsidP="00B422D4">
          <w:pPr>
            <w:jc w:val="center"/>
            <w:rPr>
              <w:rFonts w:ascii="Franklin Gothic Book" w:hAnsi="Franklin Gothic Book" w:cs="Arial"/>
            </w:rPr>
          </w:pPr>
          <w:r w:rsidRPr="0014724C">
            <w:rPr>
              <w:rFonts w:ascii="Franklin Gothic Book" w:hAnsi="Franklin Gothic Book" w:cs="Arial"/>
            </w:rPr>
            <w:t xml:space="preserve">„Budowa Wiaty Wysokiego Składowania nr 1 wraz z infrastrukturą towarzyszącą, </w:t>
          </w:r>
          <w:r>
            <w:rPr>
              <w:rFonts w:ascii="Franklin Gothic Book" w:hAnsi="Franklin Gothic Book" w:cs="Arial"/>
            </w:rPr>
            <w:br/>
          </w:r>
          <w:r w:rsidRPr="0014724C">
            <w:rPr>
              <w:rFonts w:ascii="Franklin Gothic Book" w:hAnsi="Franklin Gothic Book" w:cs="Arial"/>
            </w:rPr>
            <w:t>na potrzeby rozładunku</w:t>
          </w:r>
          <w:r>
            <w:rPr>
              <w:rFonts w:ascii="Franklin Gothic Book" w:hAnsi="Franklin Gothic Book" w:cs="Arial"/>
            </w:rPr>
            <w:t>,</w:t>
          </w:r>
          <w:r w:rsidRPr="0014724C">
            <w:rPr>
              <w:rFonts w:ascii="Franklin Gothic Book" w:hAnsi="Franklin Gothic Book" w:cs="Arial"/>
            </w:rPr>
            <w:t xml:space="preserve"> magazynowania i podawania biomasy do bloków</w:t>
          </w:r>
          <w:r>
            <w:rPr>
              <w:rFonts w:ascii="Franklin Gothic Book" w:hAnsi="Franklin Gothic Book" w:cs="Arial"/>
            </w:rPr>
            <w:t xml:space="preserve"> </w:t>
          </w:r>
          <w:r>
            <w:rPr>
              <w:rFonts w:ascii="Franklin Gothic Book" w:hAnsi="Franklin Gothic Book" w:cs="Arial"/>
            </w:rPr>
            <w:br/>
          </w:r>
          <w:r w:rsidRPr="0014724C">
            <w:rPr>
              <w:rFonts w:ascii="Franklin Gothic Book" w:hAnsi="Franklin Gothic Book" w:cs="Arial"/>
            </w:rPr>
            <w:t>energetycznych 2-7</w:t>
          </w:r>
          <w:r>
            <w:rPr>
              <w:rFonts w:ascii="Franklin Gothic Book" w:hAnsi="Franklin Gothic Book" w:cs="Arial"/>
            </w:rPr>
            <w:t>,</w:t>
          </w:r>
          <w:r w:rsidRPr="0014724C">
            <w:rPr>
              <w:rFonts w:ascii="Franklin Gothic Book" w:hAnsi="Franklin Gothic Book" w:cs="Arial"/>
            </w:rPr>
            <w:t xml:space="preserve"> w Enea Elektrownia Połaniec S.A.”</w:t>
          </w:r>
        </w:p>
        <w:p w14:paraId="0CFB581D" w14:textId="584C2381" w:rsidR="00B422D4" w:rsidRPr="00306EAE" w:rsidRDefault="00B422D4" w:rsidP="00B422D4">
          <w:pPr>
            <w:pStyle w:val="Nagwek"/>
            <w:tabs>
              <w:tab w:val="clear" w:pos="4536"/>
              <w:tab w:val="clear" w:pos="9072"/>
            </w:tabs>
            <w:ind w:left="360"/>
            <w:jc w:val="center"/>
            <w:rPr>
              <w:rFonts w:cs="Arial"/>
              <w:b/>
              <w:sz w:val="16"/>
              <w:szCs w:val="16"/>
            </w:rPr>
          </w:pPr>
          <w:r w:rsidRPr="00D35747">
            <w:rPr>
              <w:rFonts w:cs="Arial"/>
            </w:rPr>
            <w:t xml:space="preserve">ETAP </w:t>
          </w:r>
          <w:r w:rsidR="00421D9C">
            <w:rPr>
              <w:rFonts w:cs="Arial"/>
            </w:rPr>
            <w:t>I</w:t>
          </w:r>
        </w:p>
      </w:tc>
    </w:tr>
  </w:tbl>
  <w:p w14:paraId="42229195" w14:textId="77777777" w:rsidR="003151AA" w:rsidRDefault="003151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0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29"/>
    </w:tblGrid>
    <w:tr w:rsidR="00396D6F" w14:paraId="30C969F4" w14:textId="77777777" w:rsidTr="00396D6F">
      <w:trPr>
        <w:trHeight w:val="1279"/>
      </w:trPr>
      <w:tc>
        <w:tcPr>
          <w:tcW w:w="14029" w:type="dxa"/>
          <w:vAlign w:val="center"/>
        </w:tcPr>
        <w:p w14:paraId="0D0C6D4A" w14:textId="4995F81A" w:rsidR="00396D6F" w:rsidRPr="003C0D8B" w:rsidRDefault="00421D9C" w:rsidP="00396D6F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ascii="Trebuchet MS" w:hAnsi="Trebuchet MS"/>
              <w:noProof/>
              <w:color w:val="000000"/>
              <w:lang w:eastAsia="pl-PL"/>
            </w:rPr>
            <w:drawing>
              <wp:inline distT="0" distB="0" distL="0" distR="0" wp14:anchorId="195BEA65" wp14:editId="763BDC36">
                <wp:extent cx="5668645" cy="696595"/>
                <wp:effectExtent l="0" t="0" r="8255" b="8255"/>
                <wp:docPr id="1325623273" name="Obraz 2" descr="Obraz zawierający tekst, Czcionka, zrzut ekranu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7317859" name="Obraz 2" descr="Obraz zawierający tekst, Czcionka, zrzut ekranu, design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8645" cy="6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11ED8" w14:paraId="7C827947" w14:textId="77777777" w:rsidTr="00990664">
      <w:trPr>
        <w:trHeight w:val="825"/>
      </w:trPr>
      <w:tc>
        <w:tcPr>
          <w:tcW w:w="14029" w:type="dxa"/>
          <w:vAlign w:val="center"/>
        </w:tcPr>
        <w:p w14:paraId="5F952954" w14:textId="77777777" w:rsidR="00211ED8" w:rsidRDefault="00211ED8" w:rsidP="00421D9C">
          <w:pPr>
            <w:jc w:val="center"/>
            <w:rPr>
              <w:rFonts w:ascii="Franklin Gothic Book" w:hAnsi="Franklin Gothic Book" w:cs="Arial"/>
            </w:rPr>
          </w:pPr>
          <w:r w:rsidRPr="0014724C">
            <w:rPr>
              <w:rFonts w:ascii="Franklin Gothic Book" w:hAnsi="Franklin Gothic Book" w:cs="Arial"/>
            </w:rPr>
            <w:t xml:space="preserve">„Budowa Wiaty Wysokiego Składowania nr 1 wraz z infrastrukturą towarzyszącą, </w:t>
          </w:r>
          <w:r>
            <w:rPr>
              <w:rFonts w:ascii="Franklin Gothic Book" w:hAnsi="Franklin Gothic Book" w:cs="Arial"/>
            </w:rPr>
            <w:br/>
          </w:r>
          <w:r w:rsidRPr="0014724C">
            <w:rPr>
              <w:rFonts w:ascii="Franklin Gothic Book" w:hAnsi="Franklin Gothic Book" w:cs="Arial"/>
            </w:rPr>
            <w:t>na potrzeby rozładunku</w:t>
          </w:r>
          <w:r>
            <w:rPr>
              <w:rFonts w:ascii="Franklin Gothic Book" w:hAnsi="Franklin Gothic Book" w:cs="Arial"/>
            </w:rPr>
            <w:t>,</w:t>
          </w:r>
          <w:r w:rsidRPr="0014724C">
            <w:rPr>
              <w:rFonts w:ascii="Franklin Gothic Book" w:hAnsi="Franklin Gothic Book" w:cs="Arial"/>
            </w:rPr>
            <w:t xml:space="preserve"> magazynowania i podawania biomasy do bloków</w:t>
          </w:r>
          <w:r>
            <w:rPr>
              <w:rFonts w:ascii="Franklin Gothic Book" w:hAnsi="Franklin Gothic Book" w:cs="Arial"/>
            </w:rPr>
            <w:t xml:space="preserve"> </w:t>
          </w:r>
          <w:r>
            <w:rPr>
              <w:rFonts w:ascii="Franklin Gothic Book" w:hAnsi="Franklin Gothic Book" w:cs="Arial"/>
            </w:rPr>
            <w:br/>
          </w:r>
          <w:r w:rsidRPr="0014724C">
            <w:rPr>
              <w:rFonts w:ascii="Franklin Gothic Book" w:hAnsi="Franklin Gothic Book" w:cs="Arial"/>
            </w:rPr>
            <w:t>energetycznych 2-7</w:t>
          </w:r>
          <w:r>
            <w:rPr>
              <w:rFonts w:ascii="Franklin Gothic Book" w:hAnsi="Franklin Gothic Book" w:cs="Arial"/>
            </w:rPr>
            <w:t>,</w:t>
          </w:r>
          <w:r w:rsidRPr="0014724C">
            <w:rPr>
              <w:rFonts w:ascii="Franklin Gothic Book" w:hAnsi="Franklin Gothic Book" w:cs="Arial"/>
            </w:rPr>
            <w:t xml:space="preserve"> w Enea Elektrownia Połaniec S.A.”</w:t>
          </w:r>
        </w:p>
        <w:p w14:paraId="76CB9E3D" w14:textId="716C1552" w:rsidR="00211ED8" w:rsidRPr="00306EAE" w:rsidRDefault="00211ED8" w:rsidP="00396D6F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cs="Arial"/>
              <w:b/>
              <w:sz w:val="16"/>
              <w:szCs w:val="16"/>
            </w:rPr>
          </w:pPr>
          <w:r w:rsidRPr="00D35747">
            <w:rPr>
              <w:rFonts w:cs="Arial"/>
            </w:rPr>
            <w:t xml:space="preserve">ETAP </w:t>
          </w:r>
          <w:r>
            <w:rPr>
              <w:rFonts w:cs="Arial"/>
            </w:rPr>
            <w:t>I</w:t>
          </w:r>
        </w:p>
      </w:tc>
    </w:tr>
  </w:tbl>
  <w:p w14:paraId="560B2791" w14:textId="77777777" w:rsidR="004A58AF" w:rsidRDefault="004A5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2F55"/>
    <w:multiLevelType w:val="hybridMultilevel"/>
    <w:tmpl w:val="059C71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7D66F6"/>
    <w:multiLevelType w:val="hybridMultilevel"/>
    <w:tmpl w:val="51A45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25616"/>
    <w:multiLevelType w:val="hybridMultilevel"/>
    <w:tmpl w:val="51A45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71081"/>
    <w:multiLevelType w:val="hybridMultilevel"/>
    <w:tmpl w:val="D146F7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026782"/>
    <w:multiLevelType w:val="hybridMultilevel"/>
    <w:tmpl w:val="5B02CA72"/>
    <w:lvl w:ilvl="0" w:tplc="C6509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22D50"/>
    <w:multiLevelType w:val="hybridMultilevel"/>
    <w:tmpl w:val="3DAEC0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0318133">
    <w:abstractNumId w:val="5"/>
  </w:num>
  <w:num w:numId="2" w16cid:durableId="485754355">
    <w:abstractNumId w:val="2"/>
  </w:num>
  <w:num w:numId="3" w16cid:durableId="1363901304">
    <w:abstractNumId w:val="0"/>
  </w:num>
  <w:num w:numId="4" w16cid:durableId="594752431">
    <w:abstractNumId w:val="4"/>
  </w:num>
  <w:num w:numId="5" w16cid:durableId="263154380">
    <w:abstractNumId w:val="1"/>
  </w:num>
  <w:num w:numId="6" w16cid:durableId="207928502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kowron Wiktor">
    <w15:presenceInfo w15:providerId="AD" w15:userId="S::wskowron@energopomiar.com.pl::fdfb5e8b-7847-4afa-9ea4-0b4f0357f3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AA"/>
    <w:rsid w:val="000040D2"/>
    <w:rsid w:val="00005A0C"/>
    <w:rsid w:val="0000718D"/>
    <w:rsid w:val="000140BE"/>
    <w:rsid w:val="00021C41"/>
    <w:rsid w:val="00036143"/>
    <w:rsid w:val="0003778C"/>
    <w:rsid w:val="000747EA"/>
    <w:rsid w:val="000865E0"/>
    <w:rsid w:val="000944C5"/>
    <w:rsid w:val="000C5D9E"/>
    <w:rsid w:val="000D790D"/>
    <w:rsid w:val="001064D0"/>
    <w:rsid w:val="00110C6A"/>
    <w:rsid w:val="00117CFD"/>
    <w:rsid w:val="0013469C"/>
    <w:rsid w:val="00147E56"/>
    <w:rsid w:val="0015218B"/>
    <w:rsid w:val="00153FD2"/>
    <w:rsid w:val="001A2987"/>
    <w:rsid w:val="001E7C5A"/>
    <w:rsid w:val="001F67A0"/>
    <w:rsid w:val="001F6D1D"/>
    <w:rsid w:val="00207415"/>
    <w:rsid w:val="00211ED8"/>
    <w:rsid w:val="00225178"/>
    <w:rsid w:val="00244D50"/>
    <w:rsid w:val="00250A17"/>
    <w:rsid w:val="00257770"/>
    <w:rsid w:val="002607B8"/>
    <w:rsid w:val="00260CC3"/>
    <w:rsid w:val="00261782"/>
    <w:rsid w:val="00277BE7"/>
    <w:rsid w:val="00280E96"/>
    <w:rsid w:val="00283A31"/>
    <w:rsid w:val="00292484"/>
    <w:rsid w:val="00297118"/>
    <w:rsid w:val="002A4417"/>
    <w:rsid w:val="002A63EE"/>
    <w:rsid w:val="002D1D4D"/>
    <w:rsid w:val="002F5026"/>
    <w:rsid w:val="002F6993"/>
    <w:rsid w:val="00311396"/>
    <w:rsid w:val="003151AA"/>
    <w:rsid w:val="00344214"/>
    <w:rsid w:val="0035303B"/>
    <w:rsid w:val="00362BF3"/>
    <w:rsid w:val="00367486"/>
    <w:rsid w:val="003927E6"/>
    <w:rsid w:val="00396D6F"/>
    <w:rsid w:val="003D349F"/>
    <w:rsid w:val="003E7CEE"/>
    <w:rsid w:val="004122CB"/>
    <w:rsid w:val="004159AE"/>
    <w:rsid w:val="00421D9C"/>
    <w:rsid w:val="00475DFB"/>
    <w:rsid w:val="004772FE"/>
    <w:rsid w:val="00484F92"/>
    <w:rsid w:val="0048790D"/>
    <w:rsid w:val="004A1D06"/>
    <w:rsid w:val="004A58AF"/>
    <w:rsid w:val="004C2CF0"/>
    <w:rsid w:val="004C3993"/>
    <w:rsid w:val="004D2CC6"/>
    <w:rsid w:val="004F5B0F"/>
    <w:rsid w:val="00540103"/>
    <w:rsid w:val="00560FEC"/>
    <w:rsid w:val="0057295B"/>
    <w:rsid w:val="005745BE"/>
    <w:rsid w:val="005A04C8"/>
    <w:rsid w:val="005C1537"/>
    <w:rsid w:val="005D129F"/>
    <w:rsid w:val="005D5436"/>
    <w:rsid w:val="005E3EC5"/>
    <w:rsid w:val="00636D70"/>
    <w:rsid w:val="0064486A"/>
    <w:rsid w:val="0066594B"/>
    <w:rsid w:val="0067330A"/>
    <w:rsid w:val="00674D76"/>
    <w:rsid w:val="006A57C3"/>
    <w:rsid w:val="006C3970"/>
    <w:rsid w:val="006C7EFD"/>
    <w:rsid w:val="006D735E"/>
    <w:rsid w:val="006F158A"/>
    <w:rsid w:val="006F6687"/>
    <w:rsid w:val="007067B5"/>
    <w:rsid w:val="00715B23"/>
    <w:rsid w:val="00730DA3"/>
    <w:rsid w:val="0073770F"/>
    <w:rsid w:val="00747B35"/>
    <w:rsid w:val="007628DB"/>
    <w:rsid w:val="007724EF"/>
    <w:rsid w:val="007735F3"/>
    <w:rsid w:val="007848B2"/>
    <w:rsid w:val="007933E7"/>
    <w:rsid w:val="0079592E"/>
    <w:rsid w:val="00795C62"/>
    <w:rsid w:val="00796C8F"/>
    <w:rsid w:val="007A6FC8"/>
    <w:rsid w:val="007C3462"/>
    <w:rsid w:val="007C4623"/>
    <w:rsid w:val="007C708C"/>
    <w:rsid w:val="00805DD0"/>
    <w:rsid w:val="00815CDE"/>
    <w:rsid w:val="00815F97"/>
    <w:rsid w:val="00834A60"/>
    <w:rsid w:val="0086106A"/>
    <w:rsid w:val="00882B34"/>
    <w:rsid w:val="0089148F"/>
    <w:rsid w:val="00897518"/>
    <w:rsid w:val="008B6C3B"/>
    <w:rsid w:val="008C4F5F"/>
    <w:rsid w:val="008D3803"/>
    <w:rsid w:val="008D5865"/>
    <w:rsid w:val="008F4010"/>
    <w:rsid w:val="00907B85"/>
    <w:rsid w:val="009209EE"/>
    <w:rsid w:val="00926ADE"/>
    <w:rsid w:val="009541E7"/>
    <w:rsid w:val="00994AD9"/>
    <w:rsid w:val="009A752C"/>
    <w:rsid w:val="009C1725"/>
    <w:rsid w:val="009C1FDB"/>
    <w:rsid w:val="009D58CA"/>
    <w:rsid w:val="009E685A"/>
    <w:rsid w:val="009F69EE"/>
    <w:rsid w:val="00A06DBA"/>
    <w:rsid w:val="00A13C25"/>
    <w:rsid w:val="00A15CFD"/>
    <w:rsid w:val="00A27781"/>
    <w:rsid w:val="00A413F2"/>
    <w:rsid w:val="00A4385D"/>
    <w:rsid w:val="00A44463"/>
    <w:rsid w:val="00A55944"/>
    <w:rsid w:val="00A66710"/>
    <w:rsid w:val="00A772B3"/>
    <w:rsid w:val="00AA3A5B"/>
    <w:rsid w:val="00AE307B"/>
    <w:rsid w:val="00B038C6"/>
    <w:rsid w:val="00B130AE"/>
    <w:rsid w:val="00B21D1C"/>
    <w:rsid w:val="00B3123A"/>
    <w:rsid w:val="00B35DB8"/>
    <w:rsid w:val="00B422D4"/>
    <w:rsid w:val="00B81765"/>
    <w:rsid w:val="00B87E3C"/>
    <w:rsid w:val="00BB3788"/>
    <w:rsid w:val="00BB70FA"/>
    <w:rsid w:val="00BC0F3E"/>
    <w:rsid w:val="00BC1107"/>
    <w:rsid w:val="00BE5C17"/>
    <w:rsid w:val="00BF4BBC"/>
    <w:rsid w:val="00C00A2D"/>
    <w:rsid w:val="00C25457"/>
    <w:rsid w:val="00C334D9"/>
    <w:rsid w:val="00C54F42"/>
    <w:rsid w:val="00C741D3"/>
    <w:rsid w:val="00C91F90"/>
    <w:rsid w:val="00CA66AA"/>
    <w:rsid w:val="00CC0D40"/>
    <w:rsid w:val="00CD6069"/>
    <w:rsid w:val="00CD60EC"/>
    <w:rsid w:val="00CF43FE"/>
    <w:rsid w:val="00D04932"/>
    <w:rsid w:val="00D11753"/>
    <w:rsid w:val="00D35BB2"/>
    <w:rsid w:val="00D60B7F"/>
    <w:rsid w:val="00D63702"/>
    <w:rsid w:val="00D63D25"/>
    <w:rsid w:val="00D63FC1"/>
    <w:rsid w:val="00D72380"/>
    <w:rsid w:val="00D72B13"/>
    <w:rsid w:val="00D81285"/>
    <w:rsid w:val="00DA0856"/>
    <w:rsid w:val="00DC57BF"/>
    <w:rsid w:val="00DD0683"/>
    <w:rsid w:val="00DD1DCA"/>
    <w:rsid w:val="00DE6969"/>
    <w:rsid w:val="00DF2FF1"/>
    <w:rsid w:val="00E548F0"/>
    <w:rsid w:val="00E645D1"/>
    <w:rsid w:val="00E74B6E"/>
    <w:rsid w:val="00EA58A7"/>
    <w:rsid w:val="00EB2B1A"/>
    <w:rsid w:val="00EC35E1"/>
    <w:rsid w:val="00ED3203"/>
    <w:rsid w:val="00ED4BC9"/>
    <w:rsid w:val="00EE79C2"/>
    <w:rsid w:val="00EF0CB4"/>
    <w:rsid w:val="00F02037"/>
    <w:rsid w:val="00F232F1"/>
    <w:rsid w:val="00F352A3"/>
    <w:rsid w:val="00F418E7"/>
    <w:rsid w:val="00F93BBF"/>
    <w:rsid w:val="00FD1574"/>
    <w:rsid w:val="00FD7EB6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859657"/>
  <w15:chartTrackingRefBased/>
  <w15:docId w15:val="{C87D082D-B32E-461E-8122-F5349179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5E1"/>
    <w:pPr>
      <w:spacing w:after="0" w:line="276" w:lineRule="auto"/>
      <w:jc w:val="both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eader1,Header11,Header12,Header13,Header14,Header15,Header16,Header17,Header18,Header111,Header121,Header131,Header141,Header151,Header161,Header171,Header19,Header112,Header122,Header132,Header142,Header152,Header162,Header172,Nagłówek strony"/>
    <w:basedOn w:val="Normalny"/>
    <w:link w:val="NagwekZnak"/>
    <w:unhideWhenUsed/>
    <w:rsid w:val="003151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Header1 Znak,Header11 Znak,Header12 Znak,Header13 Znak,Header14 Znak,Header15 Znak,Header16 Znak,Header17 Znak,Header18 Znak,Header111 Znak,Header121 Znak,Header131 Znak,Header141 Znak,Header151 Znak,Header161 Znak,Header171 Znak"/>
    <w:basedOn w:val="Domylnaczcionkaakapitu"/>
    <w:link w:val="Nagwek"/>
    <w:rsid w:val="003151AA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3151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1AA"/>
    <w:rPr>
      <w:rFonts w:ascii="Arial" w:hAnsi="Arial"/>
    </w:rPr>
  </w:style>
  <w:style w:type="character" w:customStyle="1" w:styleId="Normalny-podstZnak">
    <w:name w:val="Normalny-podst Znak"/>
    <w:basedOn w:val="Domylnaczcionkaakapitu"/>
    <w:link w:val="Normalny-podst"/>
    <w:locked/>
    <w:rsid w:val="00260CC3"/>
    <w:rPr>
      <w:rFonts w:ascii="Arial" w:hAnsi="Arial" w:cs="Arial"/>
    </w:rPr>
  </w:style>
  <w:style w:type="paragraph" w:customStyle="1" w:styleId="Normalny-podst">
    <w:name w:val="Normalny-podst"/>
    <w:basedOn w:val="Normalny"/>
    <w:link w:val="Normalny-podstZnak"/>
    <w:rsid w:val="00260CC3"/>
    <w:pPr>
      <w:spacing w:line="360" w:lineRule="auto"/>
    </w:pPr>
    <w:rPr>
      <w:rFonts w:cs="Arial"/>
    </w:rPr>
  </w:style>
  <w:style w:type="paragraph" w:styleId="Legenda">
    <w:name w:val="caption"/>
    <w:basedOn w:val="Normalny"/>
    <w:next w:val="Normalny"/>
    <w:uiPriority w:val="35"/>
    <w:unhideWhenUsed/>
    <w:qFormat/>
    <w:rsid w:val="00260C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250A17"/>
    <w:pPr>
      <w:ind w:left="720"/>
      <w:contextualSpacing/>
    </w:pPr>
  </w:style>
  <w:style w:type="table" w:styleId="Tabela-Siatka">
    <w:name w:val="Table Grid"/>
    <w:basedOn w:val="Standardowy"/>
    <w:uiPriority w:val="39"/>
    <w:rsid w:val="004A5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06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68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5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9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594B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94B"/>
    <w:rPr>
      <w:rFonts w:ascii="Arial" w:hAnsi="Arial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5C1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5C17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5C17"/>
    <w:rPr>
      <w:vertAlign w:val="superscript"/>
    </w:rPr>
  </w:style>
  <w:style w:type="paragraph" w:styleId="Poprawka">
    <w:name w:val="Revision"/>
    <w:hidden/>
    <w:uiPriority w:val="99"/>
    <w:semiHidden/>
    <w:rsid w:val="00C2545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2B6F.CF9E8BC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2B6F.CF9E8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e561ae-e829-48e1-b409-0d9149af9142" xsi:nil="true"/>
    <lcf76f155ced4ddcb4097134ff3c332f xmlns="c7b13a21-8aa4-4289-87e9-21062e4f449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741E13E73F4499CC526F9CF873D75" ma:contentTypeVersion="11" ma:contentTypeDescription="Utwórz nowy dokument." ma:contentTypeScope="" ma:versionID="d38af0cb9ede8702b410ebd1a2325494">
  <xsd:schema xmlns:xsd="http://www.w3.org/2001/XMLSchema" xmlns:xs="http://www.w3.org/2001/XMLSchema" xmlns:p="http://schemas.microsoft.com/office/2006/metadata/properties" xmlns:ns2="c7b13a21-8aa4-4289-87e9-21062e4f4492" xmlns:ns3="55e561ae-e829-48e1-b409-0d9149af9142" targetNamespace="http://schemas.microsoft.com/office/2006/metadata/properties" ma:root="true" ma:fieldsID="afedf31347e8a6c890f95b15042e47d4" ns2:_="" ns3:_="">
    <xsd:import namespace="c7b13a21-8aa4-4289-87e9-21062e4f4492"/>
    <xsd:import namespace="55e561ae-e829-48e1-b409-0d9149af9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13a21-8aa4-4289-87e9-21062e4f4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a6e54fd-e2c4-4252-8e9b-61c1e9838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561ae-e829-48e1-b409-0d9149af91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a0a561-19e2-42c9-b4ab-db8c860b7fb9}" ma:internalName="TaxCatchAll" ma:showField="CatchAllData" ma:web="55e561ae-e829-48e1-b409-0d9149af91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81245-A7AD-4ADF-9856-82FEE03503C8}">
  <ds:schemaRefs>
    <ds:schemaRef ds:uri="http://purl.org/dc/elements/1.1/"/>
    <ds:schemaRef ds:uri="http://schemas.microsoft.com/office/infopath/2007/PartnerControls"/>
    <ds:schemaRef ds:uri="55e561ae-e829-48e1-b409-0d9149af9142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7b13a21-8aa4-4289-87e9-21062e4f4492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AE95AE4-BA77-4A48-AC5F-27586407E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13a21-8aa4-4289-87e9-21062e4f4492"/>
    <ds:schemaRef ds:uri="55e561ae-e829-48e1-b409-0d9149af9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01D329-84F7-4BD9-A6E2-173ACB3F8C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713E20-21E7-4761-BDB8-296A4218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Skowron Wiktor</dc:creator>
  <cp:keywords/>
  <dc:description/>
  <cp:lastModifiedBy>Skowron Wiktor</cp:lastModifiedBy>
  <cp:revision>4</cp:revision>
  <dcterms:created xsi:type="dcterms:W3CDTF">2024-12-16T20:01:00Z</dcterms:created>
  <dcterms:modified xsi:type="dcterms:W3CDTF">2024-12-16T20:04:00Z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0x0101006C8741E13E73F4499CC526F9CF873D75</vt:lpwstr>
  </property>
  <property fmtid="{D5CDD505-2E9C-101B-9397-08002B2CF9AE}" pid="3" name="MediaServiceImageTags">
    <vt:lpwstr/>
  </property>
</Properties>
</file>